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EE8C" w14:textId="77777777" w:rsidR="00797FDF" w:rsidRPr="00152662" w:rsidRDefault="00004941">
      <w:pPr>
        <w:rPr>
          <w:rFonts w:ascii="Times New Roman" w:hAnsi="Times New Roman" w:cs="Times New Roman"/>
          <w:b/>
          <w:sz w:val="24"/>
          <w:szCs w:val="24"/>
        </w:rPr>
      </w:pPr>
      <w:r w:rsidRPr="00152662">
        <w:rPr>
          <w:rFonts w:ascii="Times New Roman" w:hAnsi="Times New Roman" w:cs="Times New Roman"/>
          <w:b/>
          <w:sz w:val="24"/>
          <w:szCs w:val="24"/>
        </w:rPr>
        <w:t>Loodus</w:t>
      </w:r>
      <w:del w:id="0" w:author="Ester Põldma" w:date="2025-09-05T14:19:00Z">
        <w:r w:rsidRPr="00152662" w:rsidDel="00B55C6B">
          <w:rPr>
            <w:rFonts w:ascii="Times New Roman" w:hAnsi="Times New Roman" w:cs="Times New Roman"/>
            <w:b/>
            <w:sz w:val="24"/>
            <w:szCs w:val="24"/>
          </w:rPr>
          <w:delText>-elu</w:delText>
        </w:r>
      </w:del>
      <w:r w:rsidRPr="00152662">
        <w:rPr>
          <w:rFonts w:ascii="Times New Roman" w:hAnsi="Times New Roman" w:cs="Times New Roman"/>
          <w:b/>
          <w:sz w:val="24"/>
          <w:szCs w:val="24"/>
        </w:rPr>
        <w:t>keskkond meie ümber on võti tulevikku</w:t>
      </w:r>
      <w:del w:id="1" w:author="Ester Põldma" w:date="2025-09-05T14:15:00Z">
        <w:r w:rsidRPr="00152662" w:rsidDel="00152662">
          <w:rPr>
            <w:rFonts w:ascii="Times New Roman" w:hAnsi="Times New Roman" w:cs="Times New Roman"/>
            <w:b/>
            <w:sz w:val="24"/>
            <w:szCs w:val="24"/>
          </w:rPr>
          <w:delText>.</w:delText>
        </w:r>
      </w:del>
      <w:r w:rsidRPr="00152662">
        <w:rPr>
          <w:rFonts w:ascii="Times New Roman" w:hAnsi="Times New Roman" w:cs="Times New Roman"/>
          <w:b/>
          <w:sz w:val="24"/>
          <w:szCs w:val="24"/>
        </w:rPr>
        <w:t xml:space="preserve">   </w:t>
      </w:r>
    </w:p>
    <w:p w14:paraId="01D32FF4" w14:textId="62BAC078" w:rsidR="00797FDF" w:rsidDel="00B55C6B" w:rsidRDefault="00B55C6B">
      <w:pPr>
        <w:rPr>
          <w:del w:id="2" w:author="Ester Põldma" w:date="2025-09-05T14:21:00Z"/>
          <w:rFonts w:ascii="Times New Roman" w:hAnsi="Times New Roman" w:cs="Times New Roman"/>
          <w:sz w:val="24"/>
          <w:szCs w:val="24"/>
        </w:rPr>
      </w:pPr>
      <w:ins w:id="3" w:author="Ester Põldma" w:date="2025-09-05T14:21:00Z">
        <w:r w:rsidRPr="0097314A">
          <w:rPr>
            <w:rFonts w:ascii="Times New Roman" w:hAnsi="Times New Roman" w:cs="Times New Roman"/>
            <w:sz w:val="24"/>
            <w:szCs w:val="24"/>
          </w:rPr>
          <w:t>Loodus</w:t>
        </w:r>
        <w:r>
          <w:rPr>
            <w:rFonts w:ascii="Times New Roman" w:hAnsi="Times New Roman" w:cs="Times New Roman"/>
            <w:sz w:val="24"/>
            <w:szCs w:val="24"/>
          </w:rPr>
          <w:t>e</w:t>
        </w:r>
        <w:r w:rsidRPr="0097314A">
          <w:rPr>
            <w:rFonts w:ascii="Times New Roman" w:hAnsi="Times New Roman" w:cs="Times New Roman"/>
            <w:sz w:val="24"/>
            <w:szCs w:val="24"/>
          </w:rPr>
          <w:t xml:space="preserve"> kui meile kõigile olulise elukeskkonna tugevuse väärtustamine algab igast vallaelanikust. Kuidas kasvatada loodusteadlik</w:t>
        </w:r>
        <w:r>
          <w:rPr>
            <w:rFonts w:ascii="Times New Roman" w:hAnsi="Times New Roman" w:cs="Times New Roman"/>
            <w:sz w:val="24"/>
            <w:szCs w:val="24"/>
          </w:rPr>
          <w:t>k</w:t>
        </w:r>
        <w:r w:rsidRPr="0097314A">
          <w:rPr>
            <w:rFonts w:ascii="Times New Roman" w:hAnsi="Times New Roman" w:cs="Times New Roman"/>
            <w:sz w:val="24"/>
            <w:szCs w:val="24"/>
          </w:rPr>
          <w:t>ust</w:t>
        </w:r>
        <w:r>
          <w:rPr>
            <w:rFonts w:ascii="Times New Roman" w:hAnsi="Times New Roman" w:cs="Times New Roman"/>
            <w:sz w:val="24"/>
            <w:szCs w:val="24"/>
          </w:rPr>
          <w:t>?</w:t>
        </w:r>
        <w:r w:rsidRPr="0097314A">
          <w:rPr>
            <w:rFonts w:ascii="Times New Roman" w:hAnsi="Times New Roman" w:cs="Times New Roman"/>
            <w:sz w:val="24"/>
            <w:szCs w:val="24"/>
          </w:rPr>
          <w:t xml:space="preserve"> </w:t>
        </w:r>
        <w:r>
          <w:rPr>
            <w:rFonts w:ascii="Times New Roman" w:hAnsi="Times New Roman" w:cs="Times New Roman"/>
            <w:sz w:val="24"/>
            <w:szCs w:val="24"/>
          </w:rPr>
          <w:t>M</w:t>
        </w:r>
        <w:r w:rsidRPr="0097314A">
          <w:rPr>
            <w:rFonts w:ascii="Times New Roman" w:hAnsi="Times New Roman" w:cs="Times New Roman"/>
            <w:sz w:val="24"/>
            <w:szCs w:val="24"/>
          </w:rPr>
          <w:t xml:space="preserve">ida saame ise ära teha nende teadmiste edendamiseks </w:t>
        </w:r>
        <w:r>
          <w:rPr>
            <w:rFonts w:ascii="Times New Roman" w:hAnsi="Times New Roman" w:cs="Times New Roman"/>
            <w:sz w:val="24"/>
            <w:szCs w:val="24"/>
          </w:rPr>
          <w:t>ja</w:t>
        </w:r>
        <w:r w:rsidRPr="0097314A">
          <w:rPr>
            <w:rFonts w:ascii="Times New Roman" w:hAnsi="Times New Roman" w:cs="Times New Roman"/>
            <w:sz w:val="24"/>
            <w:szCs w:val="24"/>
          </w:rPr>
          <w:t xml:space="preserve"> väärtustamiseks?</w:t>
        </w:r>
      </w:ins>
      <w:del w:id="4" w:author="Ester Põldma" w:date="2025-09-05T14:21:00Z">
        <w:r w:rsidR="00004941" w:rsidRPr="00152662" w:rsidDel="00B55C6B">
          <w:rPr>
            <w:rFonts w:ascii="Times New Roman" w:hAnsi="Times New Roman" w:cs="Times New Roman"/>
            <w:sz w:val="24"/>
            <w:szCs w:val="24"/>
          </w:rPr>
          <w:delText xml:space="preserve">Looduskeskkond kui meile kõigile olulise elukeskkonna püsivuse väärtustamine algab igast valla elanikust. Kuidas kujundada  loodusteadlikust, mida saame ise ära teha nende teadmiste väärtustamiseks edendamiseks – omandamiseks? </w:delText>
        </w:r>
      </w:del>
    </w:p>
    <w:p w14:paraId="58B889A1" w14:textId="77777777" w:rsidR="00B55C6B" w:rsidRPr="00152662" w:rsidRDefault="00B55C6B">
      <w:pPr>
        <w:rPr>
          <w:ins w:id="5" w:author="Ester Põldma" w:date="2025-09-05T14:21:00Z"/>
          <w:rFonts w:ascii="Times New Roman" w:hAnsi="Times New Roman" w:cs="Times New Roman"/>
          <w:sz w:val="24"/>
          <w:szCs w:val="24"/>
        </w:rPr>
      </w:pPr>
    </w:p>
    <w:p w14:paraId="1DE354DF" w14:textId="484072F5" w:rsidR="00797FDF" w:rsidRPr="00152662" w:rsidRDefault="0077676D">
      <w:pPr>
        <w:rPr>
          <w:rFonts w:ascii="Times New Roman" w:hAnsi="Times New Roman" w:cs="Times New Roman"/>
          <w:sz w:val="24"/>
          <w:szCs w:val="24"/>
        </w:rPr>
      </w:pPr>
      <w:ins w:id="6" w:author="Ester Põldma" w:date="2025-09-05T17:36:00Z">
        <w:r w:rsidRPr="0097314A">
          <w:rPr>
            <w:rFonts w:ascii="Times New Roman" w:hAnsi="Times New Roman" w:cs="Times New Roman"/>
            <w:sz w:val="24"/>
            <w:szCs w:val="24"/>
          </w:rPr>
          <w:t>Loodus-</w:t>
        </w:r>
        <w:r>
          <w:rPr>
            <w:rFonts w:ascii="Times New Roman" w:hAnsi="Times New Roman" w:cs="Times New Roman"/>
            <w:sz w:val="24"/>
            <w:szCs w:val="24"/>
          </w:rPr>
          <w:t>,</w:t>
        </w:r>
      </w:ins>
      <w:ins w:id="7" w:author="Ester Põldma" w:date="2025-09-05T17:37:00Z">
        <w:r>
          <w:rPr>
            <w:rFonts w:ascii="Times New Roman" w:hAnsi="Times New Roman" w:cs="Times New Roman"/>
            <w:sz w:val="24"/>
            <w:szCs w:val="24"/>
          </w:rPr>
          <w:t xml:space="preserve"> </w:t>
        </w:r>
      </w:ins>
      <w:ins w:id="8" w:author="Ester Põldma" w:date="2025-09-05T17:36:00Z">
        <w:r w:rsidRPr="0097314A">
          <w:rPr>
            <w:rFonts w:ascii="Times New Roman" w:hAnsi="Times New Roman" w:cs="Times New Roman"/>
            <w:sz w:val="24"/>
            <w:szCs w:val="24"/>
          </w:rPr>
          <w:t>linnu-</w:t>
        </w:r>
        <w:r>
          <w:rPr>
            <w:rFonts w:ascii="Times New Roman" w:hAnsi="Times New Roman" w:cs="Times New Roman"/>
            <w:sz w:val="24"/>
            <w:szCs w:val="24"/>
          </w:rPr>
          <w:t xml:space="preserve"> ja </w:t>
        </w:r>
        <w:r w:rsidRPr="0097314A">
          <w:rPr>
            <w:rFonts w:ascii="Times New Roman" w:hAnsi="Times New Roman" w:cs="Times New Roman"/>
            <w:sz w:val="24"/>
            <w:szCs w:val="24"/>
          </w:rPr>
          <w:t>kultuurigiidina olen oma südameasjaks võtnud</w:t>
        </w:r>
        <w:r>
          <w:rPr>
            <w:rFonts w:ascii="Times New Roman" w:hAnsi="Times New Roman" w:cs="Times New Roman"/>
            <w:sz w:val="24"/>
            <w:szCs w:val="24"/>
          </w:rPr>
          <w:t>, et</w:t>
        </w:r>
        <w:r w:rsidRPr="0097314A">
          <w:rPr>
            <w:rFonts w:ascii="Times New Roman" w:hAnsi="Times New Roman" w:cs="Times New Roman"/>
            <w:sz w:val="24"/>
            <w:szCs w:val="24"/>
          </w:rPr>
          <w:t xml:space="preserve"> juba lasteaiast alates anda noortele võimalus tutvust teha meie kohaliku loodus-</w:t>
        </w:r>
        <w:r>
          <w:rPr>
            <w:rFonts w:ascii="Times New Roman" w:hAnsi="Times New Roman" w:cs="Times New Roman"/>
            <w:sz w:val="24"/>
            <w:szCs w:val="24"/>
          </w:rPr>
          <w:t xml:space="preserve"> ja </w:t>
        </w:r>
        <w:r w:rsidRPr="0097314A">
          <w:rPr>
            <w:rFonts w:ascii="Times New Roman" w:hAnsi="Times New Roman" w:cs="Times New Roman"/>
            <w:sz w:val="24"/>
            <w:szCs w:val="24"/>
          </w:rPr>
          <w:t>kultuuripärandiga.</w:t>
        </w:r>
        <w:r>
          <w:rPr>
            <w:rFonts w:ascii="Times New Roman" w:hAnsi="Times New Roman" w:cs="Times New Roman"/>
            <w:sz w:val="24"/>
            <w:szCs w:val="24"/>
          </w:rPr>
          <w:t xml:space="preserve"> </w:t>
        </w:r>
      </w:ins>
      <w:del w:id="9" w:author="Ester Põldma" w:date="2025-09-05T17:36:00Z">
        <w:r w:rsidR="00004941" w:rsidRPr="00152662" w:rsidDel="0077676D">
          <w:rPr>
            <w:rFonts w:ascii="Times New Roman" w:hAnsi="Times New Roman" w:cs="Times New Roman"/>
            <w:sz w:val="24"/>
            <w:szCs w:val="24"/>
          </w:rPr>
          <w:delText>Loodus-linnu-kultuurigiidina olen oma südameasjaks võtnud anda noortele võimalus tutvust teha meie kohaliku loodus-kultuuripärandiga</w:delText>
        </w:r>
        <w:r w:rsidR="00E632BB" w:rsidRPr="00152662" w:rsidDel="0077676D">
          <w:rPr>
            <w:rFonts w:ascii="Times New Roman" w:hAnsi="Times New Roman" w:cs="Times New Roman"/>
            <w:sz w:val="24"/>
            <w:szCs w:val="24"/>
          </w:rPr>
          <w:delText xml:space="preserve"> ja loodusteadustega juba lasteaiast alates</w:delText>
        </w:r>
        <w:r w:rsidR="00004941" w:rsidRPr="00152662" w:rsidDel="0077676D">
          <w:rPr>
            <w:rFonts w:ascii="Times New Roman" w:hAnsi="Times New Roman" w:cs="Times New Roman"/>
            <w:sz w:val="24"/>
            <w:szCs w:val="24"/>
          </w:rPr>
          <w:delText xml:space="preserve">. </w:delText>
        </w:r>
      </w:del>
      <w:r w:rsidR="00E632BB" w:rsidRPr="00152662">
        <w:rPr>
          <w:rFonts w:ascii="Times New Roman" w:hAnsi="Times New Roman" w:cs="Times New Roman"/>
          <w:sz w:val="24"/>
          <w:szCs w:val="24"/>
        </w:rPr>
        <w:t>K</w:t>
      </w:r>
      <w:r w:rsidR="00004941" w:rsidRPr="00152662">
        <w:rPr>
          <w:rFonts w:ascii="Times New Roman" w:hAnsi="Times New Roman" w:cs="Times New Roman"/>
          <w:sz w:val="24"/>
          <w:szCs w:val="24"/>
        </w:rPr>
        <w:t xml:space="preserve">oostöös haridusasutustega </w:t>
      </w:r>
      <w:r w:rsidR="002C7790" w:rsidRPr="00152662">
        <w:rPr>
          <w:rFonts w:ascii="Times New Roman" w:hAnsi="Times New Roman" w:cs="Times New Roman"/>
          <w:sz w:val="24"/>
          <w:szCs w:val="24"/>
        </w:rPr>
        <w:t xml:space="preserve">pakun </w:t>
      </w:r>
      <w:r w:rsidR="00004941" w:rsidRPr="00152662">
        <w:rPr>
          <w:rFonts w:ascii="Times New Roman" w:hAnsi="Times New Roman" w:cs="Times New Roman"/>
          <w:sz w:val="24"/>
          <w:szCs w:val="24"/>
        </w:rPr>
        <w:t xml:space="preserve">võimalusi </w:t>
      </w:r>
      <w:ins w:id="10" w:author="Ester Põldma" w:date="2025-09-05T17:38:00Z">
        <w:r>
          <w:rPr>
            <w:rFonts w:ascii="Times New Roman" w:hAnsi="Times New Roman" w:cs="Times New Roman"/>
            <w:sz w:val="24"/>
            <w:szCs w:val="24"/>
          </w:rPr>
          <w:t xml:space="preserve">koolides </w:t>
        </w:r>
      </w:ins>
      <w:del w:id="11" w:author="Ester Põldma" w:date="2025-09-05T17:37:00Z">
        <w:r w:rsidR="00004941" w:rsidRPr="00152662" w:rsidDel="0077676D">
          <w:rPr>
            <w:rFonts w:ascii="Times New Roman" w:hAnsi="Times New Roman" w:cs="Times New Roman"/>
            <w:sz w:val="24"/>
            <w:szCs w:val="24"/>
          </w:rPr>
          <w:delText xml:space="preserve">läbi </w:delText>
        </w:r>
      </w:del>
      <w:r w:rsidR="00004941" w:rsidRPr="00152662">
        <w:rPr>
          <w:rFonts w:ascii="Times New Roman" w:hAnsi="Times New Roman" w:cs="Times New Roman"/>
          <w:sz w:val="24"/>
          <w:szCs w:val="24"/>
        </w:rPr>
        <w:t xml:space="preserve">praktiliste </w:t>
      </w:r>
      <w:r w:rsidR="00E632BB" w:rsidRPr="00152662">
        <w:rPr>
          <w:rFonts w:ascii="Times New Roman" w:hAnsi="Times New Roman" w:cs="Times New Roman"/>
          <w:sz w:val="24"/>
          <w:szCs w:val="24"/>
        </w:rPr>
        <w:t>õppeprogrammide-</w:t>
      </w:r>
      <w:ins w:id="12" w:author="Ester Põldma" w:date="2025-09-05T17:38:00Z">
        <w:r>
          <w:rPr>
            <w:rFonts w:ascii="Times New Roman" w:hAnsi="Times New Roman" w:cs="Times New Roman"/>
            <w:sz w:val="24"/>
            <w:szCs w:val="24"/>
          </w:rPr>
          <w:t>,</w:t>
        </w:r>
      </w:ins>
      <w:del w:id="13" w:author="Ester Põldma" w:date="2025-09-05T17:38:00Z">
        <w:r w:rsidR="00004941" w:rsidRPr="00152662" w:rsidDel="0077676D">
          <w:rPr>
            <w:rFonts w:ascii="Times New Roman" w:hAnsi="Times New Roman" w:cs="Times New Roman"/>
            <w:sz w:val="24"/>
            <w:szCs w:val="24"/>
          </w:rPr>
          <w:delText xml:space="preserve"> ja</w:delText>
        </w:r>
      </w:del>
      <w:r w:rsidR="00004941" w:rsidRPr="00152662">
        <w:rPr>
          <w:rFonts w:ascii="Times New Roman" w:hAnsi="Times New Roman" w:cs="Times New Roman"/>
          <w:sz w:val="24"/>
          <w:szCs w:val="24"/>
        </w:rPr>
        <w:t xml:space="preserve"> loodusteaduse</w:t>
      </w:r>
      <w:ins w:id="14" w:author="Ester Põldma" w:date="2025-09-05T17:38:00Z">
        <w:r>
          <w:rPr>
            <w:rFonts w:ascii="Times New Roman" w:hAnsi="Times New Roman" w:cs="Times New Roman"/>
            <w:sz w:val="24"/>
            <w:szCs w:val="24"/>
          </w:rPr>
          <w:t xml:space="preserve"> ja</w:t>
        </w:r>
      </w:ins>
      <w:r w:rsidR="00004941" w:rsidRPr="00152662">
        <w:rPr>
          <w:rFonts w:ascii="Times New Roman" w:hAnsi="Times New Roman" w:cs="Times New Roman"/>
          <w:sz w:val="24"/>
          <w:szCs w:val="24"/>
        </w:rPr>
        <w:t xml:space="preserve"> huvihariduse</w:t>
      </w:r>
      <w:ins w:id="15" w:author="Ester Põldma" w:date="2025-09-05T17:38:00Z">
        <w:r>
          <w:rPr>
            <w:rFonts w:ascii="Times New Roman" w:hAnsi="Times New Roman" w:cs="Times New Roman"/>
            <w:sz w:val="24"/>
            <w:szCs w:val="24"/>
          </w:rPr>
          <w:t xml:space="preserve"> kaudu</w:t>
        </w:r>
      </w:ins>
      <w:r w:rsidR="00E632BB" w:rsidRPr="00152662">
        <w:rPr>
          <w:rFonts w:ascii="Times New Roman" w:hAnsi="Times New Roman" w:cs="Times New Roman"/>
          <w:sz w:val="24"/>
          <w:szCs w:val="24"/>
        </w:rPr>
        <w:t xml:space="preserve"> </w:t>
      </w:r>
      <w:r w:rsidR="00004941" w:rsidRPr="00152662">
        <w:rPr>
          <w:rFonts w:ascii="Times New Roman" w:hAnsi="Times New Roman" w:cs="Times New Roman"/>
          <w:sz w:val="24"/>
          <w:szCs w:val="24"/>
        </w:rPr>
        <w:t>tekitada huvi uurimise-katsetamise</w:t>
      </w:r>
      <w:r w:rsidR="00E632BB" w:rsidRPr="00152662">
        <w:rPr>
          <w:rFonts w:ascii="Times New Roman" w:hAnsi="Times New Roman" w:cs="Times New Roman"/>
          <w:sz w:val="24"/>
          <w:szCs w:val="24"/>
        </w:rPr>
        <w:t>-</w:t>
      </w:r>
      <w:r w:rsidR="00004941" w:rsidRPr="00152662">
        <w:rPr>
          <w:rFonts w:ascii="Times New Roman" w:hAnsi="Times New Roman" w:cs="Times New Roman"/>
          <w:sz w:val="24"/>
          <w:szCs w:val="24"/>
        </w:rPr>
        <w:t>avastamise vastu</w:t>
      </w:r>
      <w:del w:id="16" w:author="Ester Põldma" w:date="2025-09-05T17:39:00Z">
        <w:r w:rsidR="00004941" w:rsidRPr="00152662" w:rsidDel="0077676D">
          <w:rPr>
            <w:rFonts w:ascii="Times New Roman" w:hAnsi="Times New Roman" w:cs="Times New Roman"/>
            <w:sz w:val="24"/>
            <w:szCs w:val="24"/>
          </w:rPr>
          <w:delText xml:space="preserve"> oma kooliteel</w:delText>
        </w:r>
      </w:del>
      <w:r w:rsidR="00004941" w:rsidRPr="00152662">
        <w:rPr>
          <w:rFonts w:ascii="Times New Roman" w:hAnsi="Times New Roman" w:cs="Times New Roman"/>
          <w:sz w:val="24"/>
          <w:szCs w:val="24"/>
        </w:rPr>
        <w:t xml:space="preserve">. </w:t>
      </w:r>
      <w:ins w:id="17" w:author="Ester Põldma" w:date="2025-09-05T17:40:00Z">
        <w:r>
          <w:rPr>
            <w:rFonts w:ascii="Times New Roman" w:hAnsi="Times New Roman" w:cs="Times New Roman"/>
            <w:sz w:val="24"/>
            <w:szCs w:val="24"/>
          </w:rPr>
          <w:t xml:space="preserve">Kui noor huvitub </w:t>
        </w:r>
      </w:ins>
      <w:del w:id="18" w:author="Ester Põldma" w:date="2025-09-05T17:40:00Z">
        <w:r w:rsidR="00004941" w:rsidRPr="00152662" w:rsidDel="0077676D">
          <w:rPr>
            <w:rFonts w:ascii="Times New Roman" w:hAnsi="Times New Roman" w:cs="Times New Roman"/>
            <w:sz w:val="24"/>
            <w:szCs w:val="24"/>
          </w:rPr>
          <w:delText xml:space="preserve">Suurema huvi korral </w:delText>
        </w:r>
      </w:del>
      <w:r w:rsidR="00004941" w:rsidRPr="00152662">
        <w:rPr>
          <w:rFonts w:ascii="Times New Roman" w:hAnsi="Times New Roman" w:cs="Times New Roman"/>
          <w:sz w:val="24"/>
          <w:szCs w:val="24"/>
        </w:rPr>
        <w:t>loodusteaduste</w:t>
      </w:r>
      <w:ins w:id="19" w:author="Ester Põldma" w:date="2025-09-05T17:41:00Z">
        <w:r>
          <w:rPr>
            <w:rFonts w:ascii="Times New Roman" w:hAnsi="Times New Roman" w:cs="Times New Roman"/>
            <w:sz w:val="24"/>
            <w:szCs w:val="24"/>
          </w:rPr>
          <w:t>st rohkem,</w:t>
        </w:r>
      </w:ins>
      <w:r w:rsidR="00004941" w:rsidRPr="00152662">
        <w:rPr>
          <w:rFonts w:ascii="Times New Roman" w:hAnsi="Times New Roman" w:cs="Times New Roman"/>
          <w:sz w:val="24"/>
          <w:szCs w:val="24"/>
        </w:rPr>
        <w:t xml:space="preserve"> </w:t>
      </w:r>
      <w:del w:id="20" w:author="Ester Põldma" w:date="2025-09-05T17:41:00Z">
        <w:r w:rsidR="002C7790" w:rsidRPr="00152662" w:rsidDel="0077676D">
          <w:rPr>
            <w:rFonts w:ascii="Times New Roman" w:hAnsi="Times New Roman" w:cs="Times New Roman"/>
            <w:sz w:val="24"/>
            <w:szCs w:val="24"/>
          </w:rPr>
          <w:delText xml:space="preserve">vastu </w:delText>
        </w:r>
      </w:del>
      <w:r w:rsidR="002C7790" w:rsidRPr="00152662">
        <w:rPr>
          <w:rFonts w:ascii="Times New Roman" w:hAnsi="Times New Roman" w:cs="Times New Roman"/>
          <w:sz w:val="24"/>
          <w:szCs w:val="24"/>
        </w:rPr>
        <w:t xml:space="preserve">saab </w:t>
      </w:r>
      <w:ins w:id="21" w:author="Ester Põldma" w:date="2025-09-05T17:41:00Z">
        <w:r>
          <w:rPr>
            <w:rFonts w:ascii="Times New Roman" w:hAnsi="Times New Roman" w:cs="Times New Roman"/>
            <w:sz w:val="24"/>
            <w:szCs w:val="24"/>
          </w:rPr>
          <w:t xml:space="preserve">ta </w:t>
        </w:r>
      </w:ins>
      <w:del w:id="22" w:author="Ester Põldma" w:date="2025-09-05T17:41:00Z">
        <w:r w:rsidR="002C7790" w:rsidRPr="00152662" w:rsidDel="0077676D">
          <w:rPr>
            <w:rFonts w:ascii="Times New Roman" w:hAnsi="Times New Roman" w:cs="Times New Roman"/>
            <w:sz w:val="24"/>
            <w:szCs w:val="24"/>
          </w:rPr>
          <w:delText xml:space="preserve">noor </w:delText>
        </w:r>
      </w:del>
      <w:r w:rsidR="002C7790" w:rsidRPr="00152662">
        <w:rPr>
          <w:rFonts w:ascii="Times New Roman" w:hAnsi="Times New Roman" w:cs="Times New Roman"/>
          <w:sz w:val="24"/>
          <w:szCs w:val="24"/>
        </w:rPr>
        <w:t>edas</w:t>
      </w:r>
      <w:ins w:id="23" w:author="Ester Põldma" w:date="2025-09-05T17:41:00Z">
        <w:r>
          <w:rPr>
            <w:rFonts w:ascii="Times New Roman" w:hAnsi="Times New Roman" w:cs="Times New Roman"/>
            <w:sz w:val="24"/>
            <w:szCs w:val="24"/>
          </w:rPr>
          <w:t>pidi</w:t>
        </w:r>
      </w:ins>
      <w:del w:id="24" w:author="Ester Põldma" w:date="2025-09-05T17:41:00Z">
        <w:r w:rsidR="002C7790" w:rsidRPr="00152662" w:rsidDel="0077676D">
          <w:rPr>
            <w:rFonts w:ascii="Times New Roman" w:hAnsi="Times New Roman" w:cs="Times New Roman"/>
            <w:sz w:val="24"/>
            <w:szCs w:val="24"/>
          </w:rPr>
          <w:delText>i</w:delText>
        </w:r>
      </w:del>
      <w:r w:rsidR="002C7790" w:rsidRPr="00152662">
        <w:rPr>
          <w:rFonts w:ascii="Times New Roman" w:hAnsi="Times New Roman" w:cs="Times New Roman"/>
          <w:sz w:val="24"/>
          <w:szCs w:val="24"/>
        </w:rPr>
        <w:t xml:space="preserve"> valida </w:t>
      </w:r>
      <w:r w:rsidR="00004941" w:rsidRPr="00152662">
        <w:rPr>
          <w:rFonts w:ascii="Times New Roman" w:hAnsi="Times New Roman" w:cs="Times New Roman"/>
          <w:sz w:val="24"/>
          <w:szCs w:val="24"/>
        </w:rPr>
        <w:t>mitmekesis</w:t>
      </w:r>
      <w:r w:rsidR="002C7790" w:rsidRPr="00152662">
        <w:rPr>
          <w:rFonts w:ascii="Times New Roman" w:hAnsi="Times New Roman" w:cs="Times New Roman"/>
          <w:sz w:val="24"/>
          <w:szCs w:val="24"/>
        </w:rPr>
        <w:t>emate</w:t>
      </w:r>
      <w:r w:rsidR="00004941" w:rsidRPr="00152662">
        <w:rPr>
          <w:rFonts w:ascii="Times New Roman" w:hAnsi="Times New Roman" w:cs="Times New Roman"/>
          <w:sz w:val="24"/>
          <w:szCs w:val="24"/>
        </w:rPr>
        <w:t xml:space="preserve"> võimalustega erialade </w:t>
      </w:r>
      <w:ins w:id="25" w:author="Ester Põldma" w:date="2025-09-05T17:41:00Z">
        <w:r>
          <w:rPr>
            <w:rFonts w:ascii="Times New Roman" w:hAnsi="Times New Roman" w:cs="Times New Roman"/>
            <w:sz w:val="24"/>
            <w:szCs w:val="24"/>
          </w:rPr>
          <w:t>vahel</w:t>
        </w:r>
      </w:ins>
      <w:del w:id="26" w:author="Ester Põldma" w:date="2025-09-05T17:41:00Z">
        <w:r w:rsidR="00004941" w:rsidRPr="00152662" w:rsidDel="0077676D">
          <w:rPr>
            <w:rFonts w:ascii="Times New Roman" w:hAnsi="Times New Roman" w:cs="Times New Roman"/>
            <w:sz w:val="24"/>
            <w:szCs w:val="24"/>
          </w:rPr>
          <w:delText>kasuks</w:delText>
        </w:r>
      </w:del>
      <w:r w:rsidR="00004941" w:rsidRPr="00152662">
        <w:rPr>
          <w:rFonts w:ascii="Times New Roman" w:hAnsi="Times New Roman" w:cs="Times New Roman"/>
          <w:sz w:val="24"/>
          <w:szCs w:val="24"/>
        </w:rPr>
        <w:t>.</w:t>
      </w:r>
      <w:r w:rsidR="002C7790" w:rsidRPr="00152662">
        <w:rPr>
          <w:rFonts w:ascii="Times New Roman" w:hAnsi="Times New Roman" w:cs="Times New Roman"/>
          <w:sz w:val="24"/>
          <w:szCs w:val="24"/>
        </w:rPr>
        <w:t xml:space="preserve"> Huviharidus </w:t>
      </w:r>
      <w:del w:id="27" w:author="Ester Põldma" w:date="2025-09-05T17:42:00Z">
        <w:r w:rsidR="002C7790" w:rsidRPr="00152662" w:rsidDel="0077676D">
          <w:rPr>
            <w:rFonts w:ascii="Times New Roman" w:hAnsi="Times New Roman" w:cs="Times New Roman"/>
            <w:sz w:val="24"/>
            <w:szCs w:val="24"/>
          </w:rPr>
          <w:delText xml:space="preserve">on ka haridus, mis </w:delText>
        </w:r>
      </w:del>
      <w:r w:rsidR="002C7790" w:rsidRPr="00152662">
        <w:rPr>
          <w:rFonts w:ascii="Times New Roman" w:hAnsi="Times New Roman" w:cs="Times New Roman"/>
          <w:sz w:val="24"/>
          <w:szCs w:val="24"/>
        </w:rPr>
        <w:t xml:space="preserve">aitab noori suunata </w:t>
      </w:r>
      <w:del w:id="28" w:author="Ester Põldma" w:date="2025-09-05T17:42:00Z">
        <w:r w:rsidR="002C7790" w:rsidRPr="00152662" w:rsidDel="0077676D">
          <w:rPr>
            <w:rFonts w:ascii="Times New Roman" w:hAnsi="Times New Roman" w:cs="Times New Roman"/>
            <w:sz w:val="24"/>
            <w:szCs w:val="24"/>
          </w:rPr>
          <w:delText xml:space="preserve">oma </w:delText>
        </w:r>
      </w:del>
      <w:del w:id="29" w:author="Ester Põldma" w:date="2025-09-05T17:43:00Z">
        <w:r w:rsidR="002C7790" w:rsidRPr="00152662" w:rsidDel="0077676D">
          <w:rPr>
            <w:rFonts w:ascii="Times New Roman" w:hAnsi="Times New Roman" w:cs="Times New Roman"/>
            <w:sz w:val="24"/>
            <w:szCs w:val="24"/>
          </w:rPr>
          <w:delText xml:space="preserve">tulevase </w:delText>
        </w:r>
      </w:del>
      <w:r w:rsidR="002C7790" w:rsidRPr="00152662">
        <w:rPr>
          <w:rFonts w:ascii="Times New Roman" w:hAnsi="Times New Roman" w:cs="Times New Roman"/>
          <w:sz w:val="24"/>
          <w:szCs w:val="24"/>
        </w:rPr>
        <w:t>karjäär</w:t>
      </w:r>
      <w:ins w:id="30" w:author="Ester Põldma" w:date="2025-09-05T17:43:00Z">
        <w:r>
          <w:rPr>
            <w:rFonts w:ascii="Times New Roman" w:hAnsi="Times New Roman" w:cs="Times New Roman"/>
            <w:sz w:val="24"/>
            <w:szCs w:val="24"/>
          </w:rPr>
          <w:t>i</w:t>
        </w:r>
      </w:ins>
      <w:del w:id="31" w:author="Ester Põldma" w:date="2025-09-05T17:43:00Z">
        <w:r w:rsidR="002C7790" w:rsidRPr="00152662" w:rsidDel="0077676D">
          <w:rPr>
            <w:rFonts w:ascii="Times New Roman" w:hAnsi="Times New Roman" w:cs="Times New Roman"/>
            <w:sz w:val="24"/>
            <w:szCs w:val="24"/>
          </w:rPr>
          <w:delText xml:space="preserve">jääri </w:delText>
        </w:r>
      </w:del>
      <w:r w:rsidR="002C7790" w:rsidRPr="00152662">
        <w:rPr>
          <w:rFonts w:ascii="Times New Roman" w:hAnsi="Times New Roman" w:cs="Times New Roman"/>
          <w:sz w:val="24"/>
          <w:szCs w:val="24"/>
        </w:rPr>
        <w:t xml:space="preserve">valikutel. </w:t>
      </w:r>
      <w:del w:id="32" w:author="Ester Põldma" w:date="2025-09-05T17:44:00Z">
        <w:r w:rsidR="00004941" w:rsidRPr="00152662" w:rsidDel="0077676D">
          <w:rPr>
            <w:rFonts w:ascii="Times New Roman" w:hAnsi="Times New Roman" w:cs="Times New Roman"/>
            <w:sz w:val="24"/>
            <w:szCs w:val="24"/>
          </w:rPr>
          <w:delText>Huvialaringidel on oluline roll noorte tulevaste teadmiste ja valikute suunamisel arvestades  tuleviku tööturgu vaadates.</w:delText>
        </w:r>
      </w:del>
    </w:p>
    <w:p w14:paraId="2A5143BE" w14:textId="241C9E9F" w:rsidR="00833DEB" w:rsidRPr="0097314A" w:rsidRDefault="0077676D" w:rsidP="00833DEB">
      <w:pPr>
        <w:rPr>
          <w:ins w:id="33" w:author="Ester Põldma" w:date="2025-09-05T17:46:00Z"/>
          <w:rFonts w:ascii="Times New Roman" w:hAnsi="Times New Roman" w:cs="Times New Roman"/>
          <w:sz w:val="24"/>
          <w:szCs w:val="24"/>
        </w:rPr>
      </w:pPr>
      <w:ins w:id="34" w:author="Ester Põldma" w:date="2025-09-05T17:45:00Z">
        <w:r>
          <w:rPr>
            <w:rFonts w:ascii="Times New Roman" w:hAnsi="Times New Roman" w:cs="Times New Roman"/>
            <w:sz w:val="24"/>
            <w:szCs w:val="24"/>
          </w:rPr>
          <w:t>K</w:t>
        </w:r>
      </w:ins>
      <w:del w:id="35" w:author="Ester Põldma" w:date="2025-09-05T17:45:00Z">
        <w:r w:rsidR="00004941" w:rsidRPr="00152662" w:rsidDel="0077676D">
          <w:rPr>
            <w:rFonts w:ascii="Times New Roman" w:hAnsi="Times New Roman" w:cs="Times New Roman"/>
            <w:sz w:val="24"/>
            <w:szCs w:val="24"/>
          </w:rPr>
          <w:delText xml:space="preserve">Maavarade </w:delText>
        </w:r>
        <w:r w:rsidR="002C7790" w:rsidRPr="00152662" w:rsidDel="0077676D">
          <w:rPr>
            <w:rFonts w:ascii="Times New Roman" w:hAnsi="Times New Roman" w:cs="Times New Roman"/>
            <w:sz w:val="24"/>
            <w:szCs w:val="24"/>
          </w:rPr>
          <w:delText>k</w:delText>
        </w:r>
      </w:del>
      <w:r w:rsidR="00004941" w:rsidRPr="00152662">
        <w:rPr>
          <w:rFonts w:ascii="Times New Roman" w:hAnsi="Times New Roman" w:cs="Times New Roman"/>
          <w:sz w:val="24"/>
          <w:szCs w:val="24"/>
        </w:rPr>
        <w:t xml:space="preserve">aevandussurve Jõelähtme vallale on </w:t>
      </w:r>
      <w:del w:id="36" w:author="Ester Põldma" w:date="2025-09-05T17:45:00Z">
        <w:r w:rsidR="00004941" w:rsidRPr="00152662" w:rsidDel="00833DEB">
          <w:rPr>
            <w:rFonts w:ascii="Times New Roman" w:hAnsi="Times New Roman" w:cs="Times New Roman"/>
            <w:sz w:val="24"/>
            <w:szCs w:val="24"/>
          </w:rPr>
          <w:delText xml:space="preserve">riigitasandil </w:delText>
        </w:r>
      </w:del>
      <w:r w:rsidR="00004941" w:rsidRPr="00152662">
        <w:rPr>
          <w:rFonts w:ascii="Times New Roman" w:hAnsi="Times New Roman" w:cs="Times New Roman"/>
          <w:sz w:val="24"/>
          <w:szCs w:val="24"/>
        </w:rPr>
        <w:t xml:space="preserve">tugev. </w:t>
      </w:r>
      <w:bookmarkStart w:id="37" w:name="_GoBack"/>
      <w:bookmarkEnd w:id="37"/>
      <w:ins w:id="38" w:author="Ester Põldma" w:date="2025-09-05T17:46:00Z">
        <w:del w:id="39" w:author="Priit Põldma" w:date="2025-09-12T10:00:00Z">
          <w:r w:rsidR="00833DEB" w:rsidRPr="009A3BAF" w:rsidDel="00BC11DF">
            <w:rPr>
              <w:rFonts w:ascii="Times New Roman" w:hAnsi="Times New Roman" w:cs="Times New Roman"/>
              <w:sz w:val="24"/>
              <w:szCs w:val="24"/>
              <w:highlight w:val="yellow"/>
              <w:rPrChange w:id="40" w:author="Tiia Välk" w:date="2025-09-05T19:54:00Z">
                <w:rPr>
                  <w:rFonts w:ascii="Times New Roman" w:hAnsi="Times New Roman" w:cs="Times New Roman"/>
                  <w:sz w:val="24"/>
                  <w:szCs w:val="24"/>
                </w:rPr>
              </w:rPrChange>
            </w:rPr>
            <w:delText>Kaevandussurve Jõelähtme vallale on tugev.</w:delText>
          </w:r>
          <w:r w:rsidR="00833DEB" w:rsidRPr="0097314A" w:rsidDel="00BC11DF">
            <w:rPr>
              <w:rFonts w:ascii="Times New Roman" w:hAnsi="Times New Roman" w:cs="Times New Roman"/>
              <w:sz w:val="24"/>
              <w:szCs w:val="24"/>
            </w:rPr>
            <w:delText xml:space="preserve"> </w:delText>
          </w:r>
        </w:del>
        <w:r w:rsidR="00833DEB" w:rsidRPr="0097314A">
          <w:rPr>
            <w:rFonts w:ascii="Times New Roman" w:hAnsi="Times New Roman" w:cs="Times New Roman"/>
            <w:sz w:val="24"/>
            <w:szCs w:val="24"/>
          </w:rPr>
          <w:t>Kõik me saame aru, et</w:t>
        </w:r>
      </w:ins>
      <w:ins w:id="41" w:author="Ester Põldma" w:date="2025-09-05T17:47:00Z">
        <w:r w:rsidR="00833DEB">
          <w:rPr>
            <w:rFonts w:ascii="Times New Roman" w:hAnsi="Times New Roman" w:cs="Times New Roman"/>
            <w:sz w:val="24"/>
            <w:szCs w:val="24"/>
          </w:rPr>
          <w:t xml:space="preserve"> kui</w:t>
        </w:r>
      </w:ins>
      <w:ins w:id="42" w:author="Ester Põldma" w:date="2025-09-05T17:46:00Z">
        <w:r w:rsidR="00833DEB">
          <w:rPr>
            <w:rFonts w:ascii="Times New Roman" w:hAnsi="Times New Roman" w:cs="Times New Roman"/>
            <w:sz w:val="24"/>
            <w:szCs w:val="24"/>
          </w:rPr>
          <w:t xml:space="preserve"> olukorda eira</w:t>
        </w:r>
      </w:ins>
      <w:ins w:id="43" w:author="Ester Põldma" w:date="2025-09-05T17:47:00Z">
        <w:r w:rsidR="00833DEB">
          <w:rPr>
            <w:rFonts w:ascii="Times New Roman" w:hAnsi="Times New Roman" w:cs="Times New Roman"/>
            <w:sz w:val="24"/>
            <w:szCs w:val="24"/>
          </w:rPr>
          <w:t>me,</w:t>
        </w:r>
      </w:ins>
      <w:ins w:id="44" w:author="Ester Põldma" w:date="2025-09-05T17:46:00Z">
        <w:r w:rsidR="00833DEB" w:rsidRPr="0097314A">
          <w:rPr>
            <w:rFonts w:ascii="Times New Roman" w:hAnsi="Times New Roman" w:cs="Times New Roman"/>
            <w:sz w:val="24"/>
            <w:szCs w:val="24"/>
          </w:rPr>
          <w:t xml:space="preserve"> te</w:t>
        </w:r>
        <w:r w:rsidR="00833DEB">
          <w:rPr>
            <w:rFonts w:ascii="Times New Roman" w:hAnsi="Times New Roman" w:cs="Times New Roman"/>
            <w:sz w:val="24"/>
            <w:szCs w:val="24"/>
          </w:rPr>
          <w:t>eb riik</w:t>
        </w:r>
        <w:r w:rsidR="00833DEB" w:rsidRPr="0097314A">
          <w:rPr>
            <w:rFonts w:ascii="Times New Roman" w:hAnsi="Times New Roman" w:cs="Times New Roman"/>
            <w:sz w:val="24"/>
            <w:szCs w:val="24"/>
          </w:rPr>
          <w:t xml:space="preserve"> kaevandused </w:t>
        </w:r>
        <w:r w:rsidR="00833DEB">
          <w:rPr>
            <w:rFonts w:ascii="Times New Roman" w:hAnsi="Times New Roman" w:cs="Times New Roman"/>
            <w:sz w:val="24"/>
            <w:szCs w:val="24"/>
          </w:rPr>
          <w:t>valitsuse</w:t>
        </w:r>
        <w:r w:rsidR="00833DEB" w:rsidRPr="0097314A">
          <w:rPr>
            <w:rFonts w:ascii="Times New Roman" w:hAnsi="Times New Roman" w:cs="Times New Roman"/>
            <w:sz w:val="24"/>
            <w:szCs w:val="24"/>
          </w:rPr>
          <w:t xml:space="preserve"> otsustena lihtsalt ära. Seega on oluline leida lahendusi, kuidas selles keerulises protsessis </w:t>
        </w:r>
        <w:r w:rsidR="00833DEB">
          <w:rPr>
            <w:rFonts w:ascii="Times New Roman" w:hAnsi="Times New Roman" w:cs="Times New Roman"/>
            <w:sz w:val="24"/>
            <w:szCs w:val="24"/>
          </w:rPr>
          <w:t>saaks koostöös riigiga oma sõna</w:t>
        </w:r>
      </w:ins>
      <w:ins w:id="45" w:author="Tiia Välk" w:date="2025-09-05T19:54:00Z">
        <w:r w:rsidR="009A3BAF" w:rsidRPr="009A3BAF">
          <w:rPr>
            <w:rFonts w:ascii="Times New Roman" w:hAnsi="Times New Roman" w:cs="Times New Roman"/>
            <w:color w:val="FF0000"/>
            <w:sz w:val="24"/>
            <w:szCs w:val="24"/>
            <w:rPrChange w:id="46" w:author="Tiia Välk" w:date="2025-09-05T19:54:00Z">
              <w:rPr>
                <w:rFonts w:ascii="Times New Roman" w:hAnsi="Times New Roman" w:cs="Times New Roman"/>
                <w:sz w:val="24"/>
                <w:szCs w:val="24"/>
              </w:rPr>
            </w:rPrChange>
          </w:rPr>
          <w:t xml:space="preserve"> </w:t>
        </w:r>
      </w:ins>
      <w:ins w:id="47" w:author="Ester Põldma" w:date="2025-09-05T17:46:00Z">
        <w:del w:id="48" w:author="Tiia Välk" w:date="2025-09-05T20:04:00Z">
          <w:r w:rsidR="00833DEB" w:rsidRPr="009A3BAF" w:rsidDel="00480CCF">
            <w:rPr>
              <w:rFonts w:ascii="Times New Roman" w:hAnsi="Times New Roman" w:cs="Times New Roman"/>
              <w:color w:val="FF0000"/>
              <w:sz w:val="24"/>
              <w:szCs w:val="24"/>
              <w:rPrChange w:id="49" w:author="Tiia Välk" w:date="2025-09-05T19:54:00Z">
                <w:rPr>
                  <w:rFonts w:ascii="Times New Roman" w:hAnsi="Times New Roman" w:cs="Times New Roman"/>
                  <w:sz w:val="24"/>
                  <w:szCs w:val="24"/>
                </w:rPr>
              </w:rPrChange>
            </w:rPr>
            <w:delText xml:space="preserve"> </w:delText>
          </w:r>
        </w:del>
        <w:r w:rsidR="00833DEB">
          <w:rPr>
            <w:rFonts w:ascii="Times New Roman" w:hAnsi="Times New Roman" w:cs="Times New Roman"/>
            <w:sz w:val="24"/>
            <w:szCs w:val="24"/>
          </w:rPr>
          <w:t>öelda</w:t>
        </w:r>
        <w:r w:rsidR="00833DEB" w:rsidRPr="0097314A">
          <w:rPr>
            <w:rFonts w:ascii="Times New Roman" w:hAnsi="Times New Roman" w:cs="Times New Roman"/>
            <w:sz w:val="24"/>
            <w:szCs w:val="24"/>
          </w:rPr>
          <w:t xml:space="preserve"> </w:t>
        </w:r>
        <w:r w:rsidR="00833DEB">
          <w:rPr>
            <w:rFonts w:ascii="Times New Roman" w:hAnsi="Times New Roman" w:cs="Times New Roman"/>
            <w:sz w:val="24"/>
            <w:szCs w:val="24"/>
          </w:rPr>
          <w:t xml:space="preserve">nii </w:t>
        </w:r>
        <w:r w:rsidR="00833DEB" w:rsidRPr="0097314A">
          <w:rPr>
            <w:rFonts w:ascii="Times New Roman" w:hAnsi="Times New Roman" w:cs="Times New Roman"/>
            <w:sz w:val="24"/>
            <w:szCs w:val="24"/>
          </w:rPr>
          <w:t>vald</w:t>
        </w:r>
        <w:r w:rsidR="00833DEB">
          <w:rPr>
            <w:rFonts w:ascii="Times New Roman" w:hAnsi="Times New Roman" w:cs="Times New Roman"/>
            <w:sz w:val="24"/>
            <w:szCs w:val="24"/>
          </w:rPr>
          <w:t xml:space="preserve"> kui ka kogukonnad ja selgitada välja, </w:t>
        </w:r>
        <w:r w:rsidR="00833DEB" w:rsidRPr="0097314A">
          <w:rPr>
            <w:rFonts w:ascii="Times New Roman" w:hAnsi="Times New Roman" w:cs="Times New Roman"/>
            <w:sz w:val="24"/>
            <w:szCs w:val="24"/>
          </w:rPr>
          <w:t xml:space="preserve"> millised on halvimate </w:t>
        </w:r>
        <w:r w:rsidR="00833DEB">
          <w:rPr>
            <w:rFonts w:ascii="Times New Roman" w:hAnsi="Times New Roman" w:cs="Times New Roman"/>
            <w:sz w:val="24"/>
            <w:szCs w:val="24"/>
          </w:rPr>
          <w:t>s</w:t>
        </w:r>
        <w:r w:rsidR="00833DEB" w:rsidRPr="0097314A">
          <w:rPr>
            <w:rFonts w:ascii="Times New Roman" w:hAnsi="Times New Roman" w:cs="Times New Roman"/>
            <w:sz w:val="24"/>
            <w:szCs w:val="24"/>
          </w:rPr>
          <w:t>tsenaariumi</w:t>
        </w:r>
        <w:r w:rsidR="00833DEB">
          <w:rPr>
            <w:rFonts w:ascii="Times New Roman" w:hAnsi="Times New Roman" w:cs="Times New Roman"/>
            <w:sz w:val="24"/>
            <w:szCs w:val="24"/>
          </w:rPr>
          <w:t>t</w:t>
        </w:r>
        <w:r w:rsidR="00833DEB" w:rsidRPr="0097314A">
          <w:rPr>
            <w:rFonts w:ascii="Times New Roman" w:hAnsi="Times New Roman" w:cs="Times New Roman"/>
            <w:sz w:val="24"/>
            <w:szCs w:val="24"/>
          </w:rPr>
          <w:t>e puhul kompentsatsioonimehhanismid.</w:t>
        </w:r>
      </w:ins>
    </w:p>
    <w:p w14:paraId="353BAF74" w14:textId="43972E04" w:rsidR="00797FDF" w:rsidRPr="00152662" w:rsidDel="00066D1F" w:rsidRDefault="00004941">
      <w:pPr>
        <w:rPr>
          <w:del w:id="50" w:author="Ester Põldma" w:date="2025-09-05T17:57:00Z"/>
          <w:rFonts w:ascii="Times New Roman" w:hAnsi="Times New Roman" w:cs="Times New Roman"/>
          <w:sz w:val="24"/>
          <w:szCs w:val="24"/>
        </w:rPr>
      </w:pPr>
      <w:del w:id="51" w:author="Ester Põldma" w:date="2025-09-05T17:46:00Z">
        <w:r w:rsidRPr="00152662" w:rsidDel="00833DEB">
          <w:rPr>
            <w:rFonts w:ascii="Times New Roman" w:hAnsi="Times New Roman" w:cs="Times New Roman"/>
            <w:sz w:val="24"/>
            <w:szCs w:val="24"/>
          </w:rPr>
          <w:delText xml:space="preserve">Kõik me saame aru, et ainult eitades </w:delText>
        </w:r>
        <w:r w:rsidR="002C7790" w:rsidRPr="00152662" w:rsidDel="00833DEB">
          <w:rPr>
            <w:rFonts w:ascii="Times New Roman" w:hAnsi="Times New Roman" w:cs="Times New Roman"/>
            <w:sz w:val="24"/>
            <w:szCs w:val="24"/>
          </w:rPr>
          <w:delText xml:space="preserve">KOV tasandil </w:delText>
        </w:r>
        <w:r w:rsidRPr="00152662" w:rsidDel="00833DEB">
          <w:rPr>
            <w:rFonts w:ascii="Times New Roman" w:hAnsi="Times New Roman" w:cs="Times New Roman"/>
            <w:sz w:val="24"/>
            <w:szCs w:val="24"/>
          </w:rPr>
          <w:delText>määratakse kaevandused riigitasandil Valitsuse otsustena</w:delText>
        </w:r>
        <w:r w:rsidR="002C7790" w:rsidRPr="00152662" w:rsidDel="00833DEB">
          <w:rPr>
            <w:rFonts w:ascii="Times New Roman" w:hAnsi="Times New Roman" w:cs="Times New Roman"/>
            <w:sz w:val="24"/>
            <w:szCs w:val="24"/>
          </w:rPr>
          <w:delText xml:space="preserve"> jõuga ära. </w:delText>
        </w:r>
        <w:r w:rsidRPr="00152662" w:rsidDel="00833DEB">
          <w:rPr>
            <w:rFonts w:ascii="Times New Roman" w:hAnsi="Times New Roman" w:cs="Times New Roman"/>
            <w:sz w:val="24"/>
            <w:szCs w:val="24"/>
          </w:rPr>
          <w:delText xml:space="preserve">Seega on oluline </w:delText>
        </w:r>
        <w:r w:rsidR="002C7790" w:rsidRPr="00152662" w:rsidDel="00833DEB">
          <w:rPr>
            <w:rFonts w:ascii="Times New Roman" w:hAnsi="Times New Roman" w:cs="Times New Roman"/>
            <w:sz w:val="24"/>
            <w:szCs w:val="24"/>
          </w:rPr>
          <w:delText>KOV-</w:delText>
        </w:r>
        <w:r w:rsidRPr="00152662" w:rsidDel="00833DEB">
          <w:rPr>
            <w:rFonts w:ascii="Times New Roman" w:hAnsi="Times New Roman" w:cs="Times New Roman"/>
            <w:sz w:val="24"/>
            <w:szCs w:val="24"/>
          </w:rPr>
          <w:delText>kogukondade suhtlemine-koostöö, et leida lahendusi, kuidas selles keerulises protsessis kaasa rääkida</w:delText>
        </w:r>
        <w:r w:rsidR="002C7790" w:rsidRPr="00152662" w:rsidDel="00833DEB">
          <w:rPr>
            <w:rFonts w:ascii="Times New Roman" w:hAnsi="Times New Roman" w:cs="Times New Roman"/>
            <w:sz w:val="24"/>
            <w:szCs w:val="24"/>
          </w:rPr>
          <w:delText xml:space="preserve"> </w:delText>
        </w:r>
        <w:r w:rsidRPr="00152662" w:rsidDel="00833DEB">
          <w:rPr>
            <w:rFonts w:ascii="Times New Roman" w:hAnsi="Times New Roman" w:cs="Times New Roman"/>
            <w:sz w:val="24"/>
            <w:szCs w:val="24"/>
          </w:rPr>
          <w:delText>koostöö tasemel riigiga</w:delText>
        </w:r>
        <w:r w:rsidR="002C7790" w:rsidRPr="00152662" w:rsidDel="00833DEB">
          <w:rPr>
            <w:rFonts w:ascii="Times New Roman" w:hAnsi="Times New Roman" w:cs="Times New Roman"/>
            <w:sz w:val="24"/>
            <w:szCs w:val="24"/>
          </w:rPr>
          <w:delText xml:space="preserve"> v</w:delText>
        </w:r>
        <w:r w:rsidRPr="00152662" w:rsidDel="00833DEB">
          <w:rPr>
            <w:rFonts w:ascii="Times New Roman" w:hAnsi="Times New Roman" w:cs="Times New Roman"/>
            <w:sz w:val="24"/>
            <w:szCs w:val="24"/>
          </w:rPr>
          <w:delText>älja selgitad</w:delText>
        </w:r>
        <w:r w:rsidR="002C7790" w:rsidRPr="00152662" w:rsidDel="00833DEB">
          <w:rPr>
            <w:rFonts w:ascii="Times New Roman" w:hAnsi="Times New Roman" w:cs="Times New Roman"/>
            <w:sz w:val="24"/>
            <w:szCs w:val="24"/>
          </w:rPr>
          <w:delText>es,</w:delText>
        </w:r>
        <w:r w:rsidRPr="00152662" w:rsidDel="00833DEB">
          <w:rPr>
            <w:rFonts w:ascii="Times New Roman" w:hAnsi="Times New Roman" w:cs="Times New Roman"/>
            <w:sz w:val="24"/>
            <w:szCs w:val="24"/>
          </w:rPr>
          <w:delText xml:space="preserve"> </w:delText>
        </w:r>
        <w:r w:rsidR="002C7790" w:rsidRPr="00152662" w:rsidDel="00833DEB">
          <w:rPr>
            <w:rFonts w:ascii="Times New Roman" w:hAnsi="Times New Roman" w:cs="Times New Roman"/>
            <w:sz w:val="24"/>
            <w:szCs w:val="24"/>
          </w:rPr>
          <w:delText>m</w:delText>
        </w:r>
        <w:r w:rsidRPr="00152662" w:rsidDel="00833DEB">
          <w:rPr>
            <w:rFonts w:ascii="Times New Roman" w:hAnsi="Times New Roman" w:cs="Times New Roman"/>
            <w:sz w:val="24"/>
            <w:szCs w:val="24"/>
          </w:rPr>
          <w:delText>illised on halvimate tsenaariumite puhul võimalikud kompen</w:delText>
        </w:r>
        <w:r w:rsidR="007F189B" w:rsidRPr="00152662" w:rsidDel="00833DEB">
          <w:rPr>
            <w:rFonts w:ascii="Times New Roman" w:hAnsi="Times New Roman" w:cs="Times New Roman"/>
            <w:sz w:val="24"/>
            <w:szCs w:val="24"/>
          </w:rPr>
          <w:delText>sa</w:delText>
        </w:r>
        <w:r w:rsidRPr="00152662" w:rsidDel="00833DEB">
          <w:rPr>
            <w:rFonts w:ascii="Times New Roman" w:hAnsi="Times New Roman" w:cs="Times New Roman"/>
            <w:sz w:val="24"/>
            <w:szCs w:val="24"/>
          </w:rPr>
          <w:delText>tsiooni mehhanismi</w:delText>
        </w:r>
        <w:r w:rsidR="002C7790" w:rsidRPr="00152662" w:rsidDel="00833DEB">
          <w:rPr>
            <w:rFonts w:ascii="Times New Roman" w:hAnsi="Times New Roman" w:cs="Times New Roman"/>
            <w:sz w:val="24"/>
            <w:szCs w:val="24"/>
          </w:rPr>
          <w:delText>d.</w:delText>
        </w:r>
      </w:del>
    </w:p>
    <w:p w14:paraId="43C86116" w14:textId="721CEA28" w:rsidR="00833DEB" w:rsidRPr="009A3BAF" w:rsidRDefault="00833DEB" w:rsidP="00833DEB">
      <w:pPr>
        <w:rPr>
          <w:ins w:id="52" w:author="Ester Põldma" w:date="2025-09-05T17:48:00Z"/>
          <w:rFonts w:ascii="Times New Roman" w:hAnsi="Times New Roman" w:cs="Times New Roman"/>
          <w:sz w:val="24"/>
          <w:szCs w:val="24"/>
        </w:rPr>
      </w:pPr>
      <w:ins w:id="53" w:author="Ester Põldma" w:date="2025-09-05T17:48:00Z">
        <w:r w:rsidRPr="0097314A">
          <w:rPr>
            <w:rFonts w:ascii="Times New Roman" w:hAnsi="Times New Roman" w:cs="Times New Roman"/>
            <w:sz w:val="24"/>
            <w:szCs w:val="24"/>
          </w:rPr>
          <w:t>Meie valla suurim märgala, rahvakeeli Maardu raba ja selle ümbrus on üks riigi surve all olev ala, kuhu plaanitakse Maardu III kaevandusala 176 ha ulatuses 100% vees kaevandades. Nimetatud ala on aga aukartust äratav lindude pesitsus</w:t>
        </w:r>
        <w:r>
          <w:rPr>
            <w:rFonts w:ascii="Times New Roman" w:hAnsi="Times New Roman" w:cs="Times New Roman"/>
            <w:sz w:val="24"/>
            <w:szCs w:val="24"/>
          </w:rPr>
          <w:t>- ja</w:t>
        </w:r>
        <w:r w:rsidRPr="0097314A">
          <w:rPr>
            <w:rFonts w:ascii="Times New Roman" w:hAnsi="Times New Roman" w:cs="Times New Roman"/>
            <w:sz w:val="24"/>
            <w:szCs w:val="24"/>
          </w:rPr>
          <w:t xml:space="preserve"> toitumisala. Keda siin ka ei kohtaks: vähemalt 15 liiki kahlajaid, erinevaid röövlinde (meri- ja konnakotkas</w:t>
        </w:r>
        <w:r>
          <w:rPr>
            <w:rFonts w:ascii="Times New Roman" w:hAnsi="Times New Roman" w:cs="Times New Roman"/>
            <w:sz w:val="24"/>
            <w:szCs w:val="24"/>
          </w:rPr>
          <w:t>t</w:t>
        </w:r>
        <w:r w:rsidRPr="0097314A">
          <w:rPr>
            <w:rFonts w:ascii="Times New Roman" w:hAnsi="Times New Roman" w:cs="Times New Roman"/>
            <w:sz w:val="24"/>
            <w:szCs w:val="24"/>
          </w:rPr>
          <w:t>, mustharksaba, roo-, välja-, soo</w:t>
        </w:r>
        <w:r>
          <w:rPr>
            <w:rFonts w:ascii="Times New Roman" w:hAnsi="Times New Roman" w:cs="Times New Roman"/>
            <w:sz w:val="24"/>
            <w:szCs w:val="24"/>
          </w:rPr>
          <w:t>-</w:t>
        </w:r>
        <w:r w:rsidRPr="0097314A">
          <w:rPr>
            <w:rFonts w:ascii="Times New Roman" w:hAnsi="Times New Roman" w:cs="Times New Roman"/>
            <w:sz w:val="24"/>
            <w:szCs w:val="24"/>
          </w:rPr>
          <w:t>loorkull</w:t>
        </w:r>
        <w:r>
          <w:rPr>
            <w:rFonts w:ascii="Times New Roman" w:hAnsi="Times New Roman" w:cs="Times New Roman"/>
            <w:sz w:val="24"/>
            <w:szCs w:val="24"/>
          </w:rPr>
          <w:t>e</w:t>
        </w:r>
        <w:r w:rsidRPr="0097314A">
          <w:rPr>
            <w:rFonts w:ascii="Times New Roman" w:hAnsi="Times New Roman" w:cs="Times New Roman"/>
            <w:sz w:val="24"/>
            <w:szCs w:val="24"/>
          </w:rPr>
          <w:t>, kanakull</w:t>
        </w:r>
        <w:r>
          <w:rPr>
            <w:rFonts w:ascii="Times New Roman" w:hAnsi="Times New Roman" w:cs="Times New Roman"/>
            <w:sz w:val="24"/>
            <w:szCs w:val="24"/>
          </w:rPr>
          <w:t>e</w:t>
        </w:r>
        <w:r w:rsidRPr="0097314A">
          <w:rPr>
            <w:rFonts w:ascii="Times New Roman" w:hAnsi="Times New Roman" w:cs="Times New Roman"/>
            <w:sz w:val="24"/>
            <w:szCs w:val="24"/>
          </w:rPr>
          <w:t>, hiire- ja herilaseviusid, pistrik</w:t>
        </w:r>
        <w:r>
          <w:rPr>
            <w:rFonts w:ascii="Times New Roman" w:hAnsi="Times New Roman" w:cs="Times New Roman"/>
            <w:sz w:val="24"/>
            <w:szCs w:val="24"/>
          </w:rPr>
          <w:t>k</w:t>
        </w:r>
        <w:r w:rsidRPr="0097314A">
          <w:rPr>
            <w:rFonts w:ascii="Times New Roman" w:hAnsi="Times New Roman" w:cs="Times New Roman"/>
            <w:sz w:val="24"/>
            <w:szCs w:val="24"/>
          </w:rPr>
          <w:t>e, tuuletallajaid jne), rähne, tetresid, metsised, punaselg-õgija</w:t>
        </w:r>
        <w:r>
          <w:rPr>
            <w:rFonts w:ascii="Times New Roman" w:hAnsi="Times New Roman" w:cs="Times New Roman"/>
            <w:sz w:val="24"/>
            <w:szCs w:val="24"/>
          </w:rPr>
          <w:t>i</w:t>
        </w:r>
        <w:r w:rsidRPr="0097314A">
          <w:rPr>
            <w:rFonts w:ascii="Times New Roman" w:hAnsi="Times New Roman" w:cs="Times New Roman"/>
            <w:sz w:val="24"/>
            <w:szCs w:val="24"/>
          </w:rPr>
          <w:t xml:space="preserve">d, öösorre, sookurgi jt. </w:t>
        </w:r>
        <w:r>
          <w:rPr>
            <w:rFonts w:ascii="Times New Roman" w:hAnsi="Times New Roman" w:cs="Times New Roman"/>
            <w:sz w:val="24"/>
            <w:szCs w:val="24"/>
          </w:rPr>
          <w:t>M</w:t>
        </w:r>
        <w:r w:rsidRPr="0097314A">
          <w:rPr>
            <w:rFonts w:ascii="Times New Roman" w:hAnsi="Times New Roman" w:cs="Times New Roman"/>
            <w:sz w:val="24"/>
            <w:szCs w:val="24"/>
          </w:rPr>
          <w:t>eil</w:t>
        </w:r>
        <w:r>
          <w:rPr>
            <w:rFonts w:ascii="Times New Roman" w:hAnsi="Times New Roman" w:cs="Times New Roman"/>
            <w:sz w:val="24"/>
            <w:szCs w:val="24"/>
          </w:rPr>
          <w:t xml:space="preserve"> pole</w:t>
        </w:r>
        <w:r w:rsidRPr="0097314A">
          <w:rPr>
            <w:rFonts w:ascii="Times New Roman" w:hAnsi="Times New Roman" w:cs="Times New Roman"/>
            <w:sz w:val="24"/>
            <w:szCs w:val="24"/>
          </w:rPr>
          <w:t xml:space="preserve"> vaja kuhu</w:t>
        </w:r>
        <w:r>
          <w:rPr>
            <w:rFonts w:ascii="Times New Roman" w:hAnsi="Times New Roman" w:cs="Times New Roman"/>
            <w:sz w:val="24"/>
            <w:szCs w:val="24"/>
          </w:rPr>
          <w:t>gi</w:t>
        </w:r>
        <w:r w:rsidRPr="0097314A">
          <w:rPr>
            <w:rFonts w:ascii="Times New Roman" w:hAnsi="Times New Roman" w:cs="Times New Roman"/>
            <w:sz w:val="24"/>
            <w:szCs w:val="24"/>
          </w:rPr>
          <w:t xml:space="preserve"> sõita linde vaatlema </w:t>
        </w:r>
        <w:r>
          <w:rPr>
            <w:rFonts w:ascii="Times New Roman" w:hAnsi="Times New Roman" w:cs="Times New Roman"/>
            <w:sz w:val="24"/>
            <w:szCs w:val="24"/>
          </w:rPr>
          <w:t>–</w:t>
        </w:r>
        <w:r w:rsidRPr="0097314A">
          <w:rPr>
            <w:rFonts w:ascii="Times New Roman" w:hAnsi="Times New Roman" w:cs="Times New Roman"/>
            <w:sz w:val="24"/>
            <w:szCs w:val="24"/>
          </w:rPr>
          <w:t xml:space="preserve"> kõik on meie enda kodu lähedal käe-</w:t>
        </w:r>
        <w:r>
          <w:rPr>
            <w:rFonts w:ascii="Times New Roman" w:hAnsi="Times New Roman" w:cs="Times New Roman"/>
            <w:sz w:val="24"/>
            <w:szCs w:val="24"/>
          </w:rPr>
          <w:t>j</w:t>
        </w:r>
        <w:r w:rsidRPr="0097314A">
          <w:rPr>
            <w:rFonts w:ascii="Times New Roman" w:hAnsi="Times New Roman" w:cs="Times New Roman"/>
            <w:sz w:val="24"/>
            <w:szCs w:val="24"/>
          </w:rPr>
          <w:t xml:space="preserve">ala juures. Olen ise </w:t>
        </w:r>
        <w:r>
          <w:rPr>
            <w:rFonts w:ascii="Times New Roman" w:hAnsi="Times New Roman" w:cs="Times New Roman"/>
            <w:sz w:val="24"/>
            <w:szCs w:val="24"/>
          </w:rPr>
          <w:t>neli</w:t>
        </w:r>
        <w:r w:rsidRPr="0097314A">
          <w:rPr>
            <w:rFonts w:ascii="Times New Roman" w:hAnsi="Times New Roman" w:cs="Times New Roman"/>
            <w:sz w:val="24"/>
            <w:szCs w:val="24"/>
          </w:rPr>
          <w:t xml:space="preserve"> aastat vaadelnud-kaardistanud Maardu-Vandjala rabapõldude ümbruse linde, kandes neid </w:t>
        </w:r>
        <w:del w:id="54" w:author="Tiia Välk" w:date="2025-09-05T20:05:00Z">
          <w:r w:rsidRPr="0097314A" w:rsidDel="002956BF">
            <w:rPr>
              <w:rFonts w:ascii="Times New Roman" w:hAnsi="Times New Roman" w:cs="Times New Roman"/>
              <w:sz w:val="24"/>
              <w:szCs w:val="24"/>
            </w:rPr>
            <w:delText xml:space="preserve">ka </w:delText>
          </w:r>
        </w:del>
        <w:r w:rsidRPr="0097314A">
          <w:rPr>
            <w:rFonts w:ascii="Times New Roman" w:hAnsi="Times New Roman" w:cs="Times New Roman"/>
            <w:sz w:val="24"/>
            <w:szCs w:val="24"/>
          </w:rPr>
          <w:t>loodusevaatluste andmebaasidesse</w:t>
        </w:r>
      </w:ins>
      <w:ins w:id="55" w:author="Tiia Välk" w:date="2025-09-05T19:55:00Z">
        <w:r w:rsidR="009A3BAF">
          <w:rPr>
            <w:rFonts w:ascii="Times New Roman" w:hAnsi="Times New Roman" w:cs="Times New Roman"/>
            <w:sz w:val="24"/>
            <w:szCs w:val="24"/>
          </w:rPr>
          <w:t xml:space="preserve"> </w:t>
        </w:r>
        <w:r w:rsidR="009A3BAF" w:rsidRPr="009A3BAF">
          <w:rPr>
            <w:rFonts w:ascii="Times New Roman" w:hAnsi="Times New Roman" w:cs="Times New Roman"/>
            <w:color w:val="FF0000"/>
            <w:sz w:val="24"/>
            <w:szCs w:val="24"/>
            <w:rPrChange w:id="56" w:author="Tiia Välk" w:date="2025-09-05T19:56:00Z">
              <w:rPr>
                <w:rFonts w:ascii="Times New Roman" w:hAnsi="Times New Roman" w:cs="Times New Roman"/>
                <w:sz w:val="24"/>
                <w:szCs w:val="24"/>
              </w:rPr>
            </w:rPrChange>
          </w:rPr>
          <w:t xml:space="preserve">ja </w:t>
        </w:r>
      </w:ins>
      <w:proofErr w:type="spellStart"/>
      <w:ins w:id="57" w:author="Tiia Välk" w:date="2025-09-05T20:05:00Z">
        <w:r w:rsidR="00177FF9">
          <w:rPr>
            <w:rFonts w:ascii="Times New Roman" w:hAnsi="Times New Roman" w:cs="Times New Roman"/>
            <w:color w:val="FF0000"/>
            <w:sz w:val="24"/>
            <w:szCs w:val="24"/>
          </w:rPr>
          <w:t>tuvustanud</w:t>
        </w:r>
      </w:ins>
      <w:proofErr w:type="spellEnd"/>
      <w:ins w:id="58" w:author="Tiia Välk" w:date="2025-09-05T19:55:00Z">
        <w:r w:rsidR="009A3BAF" w:rsidRPr="009A3BAF">
          <w:rPr>
            <w:rFonts w:ascii="Times New Roman" w:hAnsi="Times New Roman" w:cs="Times New Roman"/>
            <w:color w:val="FF0000"/>
            <w:sz w:val="24"/>
            <w:szCs w:val="24"/>
            <w:rPrChange w:id="59" w:author="Tiia Välk" w:date="2025-09-05T19:56:00Z">
              <w:rPr>
                <w:rFonts w:ascii="Times New Roman" w:hAnsi="Times New Roman" w:cs="Times New Roman"/>
                <w:sz w:val="24"/>
                <w:szCs w:val="24"/>
              </w:rPr>
            </w:rPrChange>
          </w:rPr>
          <w:t xml:space="preserve"> sotsiaalmeedia kaudu oma jälgijatele info</w:t>
        </w:r>
      </w:ins>
      <w:ins w:id="60" w:author="Tiia Välk" w:date="2025-09-05T20:05:00Z">
        <w:r w:rsidR="002956BF">
          <w:rPr>
            <w:rFonts w:ascii="Times New Roman" w:hAnsi="Times New Roman" w:cs="Times New Roman"/>
            <w:color w:val="FF0000"/>
            <w:sz w:val="24"/>
            <w:szCs w:val="24"/>
          </w:rPr>
          <w:t>t</w:t>
        </w:r>
      </w:ins>
      <w:ins w:id="61" w:author="Tiia Välk" w:date="2025-09-05T19:55:00Z">
        <w:r w:rsidR="009A3BAF" w:rsidRPr="009A3BAF">
          <w:rPr>
            <w:rFonts w:ascii="Times New Roman" w:hAnsi="Times New Roman" w:cs="Times New Roman"/>
            <w:color w:val="FF0000"/>
            <w:sz w:val="24"/>
            <w:szCs w:val="24"/>
            <w:rPrChange w:id="62" w:author="Tiia Välk" w:date="2025-09-05T19:56:00Z">
              <w:rPr>
                <w:rFonts w:ascii="Times New Roman" w:hAnsi="Times New Roman" w:cs="Times New Roman"/>
                <w:sz w:val="24"/>
                <w:szCs w:val="24"/>
              </w:rPr>
            </w:rPrChange>
          </w:rPr>
          <w:t xml:space="preserve"> meie linnumaailmast.</w:t>
        </w:r>
      </w:ins>
      <w:ins w:id="63" w:author="Ester Põldma" w:date="2025-09-05T17:48:00Z">
        <w:del w:id="64" w:author="Tiia Välk" w:date="2025-09-05T19:55:00Z">
          <w:r w:rsidRPr="009A3BAF" w:rsidDel="009A3BAF">
            <w:rPr>
              <w:rFonts w:ascii="Times New Roman" w:hAnsi="Times New Roman" w:cs="Times New Roman"/>
              <w:sz w:val="24"/>
              <w:szCs w:val="24"/>
            </w:rPr>
            <w:delText xml:space="preserve">. </w:delText>
          </w:r>
        </w:del>
      </w:ins>
    </w:p>
    <w:p w14:paraId="4DC6C7B6" w14:textId="69DFA4F6" w:rsidR="00797FDF" w:rsidRPr="00152662" w:rsidDel="00833DEB" w:rsidRDefault="00004941">
      <w:pPr>
        <w:rPr>
          <w:del w:id="65" w:author="Ester Põldma" w:date="2025-09-05T17:48:00Z"/>
          <w:rFonts w:ascii="Times New Roman" w:hAnsi="Times New Roman" w:cs="Times New Roman"/>
          <w:sz w:val="24"/>
          <w:szCs w:val="24"/>
        </w:rPr>
      </w:pPr>
      <w:del w:id="66" w:author="Ester Põldma" w:date="2025-09-05T17:48:00Z">
        <w:r w:rsidRPr="00152662" w:rsidDel="00833DEB">
          <w:rPr>
            <w:rFonts w:ascii="Times New Roman" w:hAnsi="Times New Roman" w:cs="Times New Roman"/>
            <w:sz w:val="24"/>
            <w:szCs w:val="24"/>
          </w:rPr>
          <w:delText>Meie valla suurim märgala, rahvakeeli Maardu raba ja selle ümbrus on</w:delText>
        </w:r>
        <w:r w:rsidR="008D775C" w:rsidRPr="00152662" w:rsidDel="00833DEB">
          <w:rPr>
            <w:rFonts w:ascii="Times New Roman" w:hAnsi="Times New Roman" w:cs="Times New Roman"/>
            <w:sz w:val="24"/>
            <w:szCs w:val="24"/>
          </w:rPr>
          <w:delText xml:space="preserve"> </w:delText>
        </w:r>
        <w:r w:rsidRPr="00152662" w:rsidDel="00833DEB">
          <w:rPr>
            <w:rFonts w:ascii="Times New Roman" w:hAnsi="Times New Roman" w:cs="Times New Roman"/>
            <w:sz w:val="24"/>
            <w:szCs w:val="24"/>
          </w:rPr>
          <w:delText xml:space="preserve">riigipoolse surve all olev ala, kuhu plaanitakse </w:delText>
        </w:r>
        <w:r w:rsidR="008D775C" w:rsidRPr="00152662" w:rsidDel="00833DEB">
          <w:rPr>
            <w:rFonts w:ascii="Times New Roman" w:hAnsi="Times New Roman" w:cs="Times New Roman"/>
            <w:sz w:val="24"/>
            <w:szCs w:val="24"/>
          </w:rPr>
          <w:delText xml:space="preserve">jõuliselt </w:delText>
        </w:r>
        <w:r w:rsidRPr="00152662" w:rsidDel="00833DEB">
          <w:rPr>
            <w:rFonts w:ascii="Times New Roman" w:hAnsi="Times New Roman" w:cs="Times New Roman"/>
            <w:sz w:val="24"/>
            <w:szCs w:val="24"/>
          </w:rPr>
          <w:delText>riigitasandil Maardu III kaevandusala 176 ha ulatuses</w:delText>
        </w:r>
        <w:r w:rsidR="008D775C" w:rsidRPr="00152662" w:rsidDel="00833DEB">
          <w:rPr>
            <w:rFonts w:ascii="Times New Roman" w:hAnsi="Times New Roman" w:cs="Times New Roman"/>
            <w:sz w:val="24"/>
            <w:szCs w:val="24"/>
          </w:rPr>
          <w:delText xml:space="preserve">, </w:delText>
        </w:r>
        <w:r w:rsidRPr="00152662" w:rsidDel="00833DEB">
          <w:rPr>
            <w:rFonts w:ascii="Times New Roman" w:hAnsi="Times New Roman" w:cs="Times New Roman"/>
            <w:sz w:val="24"/>
            <w:szCs w:val="24"/>
          </w:rPr>
          <w:delText>sh</w:delText>
        </w:r>
        <w:r w:rsidR="008D775C" w:rsidRPr="00152662" w:rsidDel="00833DEB">
          <w:rPr>
            <w:rFonts w:ascii="Times New Roman" w:hAnsi="Times New Roman" w:cs="Times New Roman"/>
            <w:sz w:val="24"/>
            <w:szCs w:val="24"/>
          </w:rPr>
          <w:delText xml:space="preserve"> </w:delText>
        </w:r>
        <w:r w:rsidRPr="00152662" w:rsidDel="00833DEB">
          <w:rPr>
            <w:rFonts w:ascii="Times New Roman" w:hAnsi="Times New Roman" w:cs="Times New Roman"/>
            <w:sz w:val="24"/>
            <w:szCs w:val="24"/>
          </w:rPr>
          <w:delText xml:space="preserve">100% vees kaevandades. Nimetatud ala on aga aukartust äratav lindude pesitsus - toitumisala. </w:delText>
        </w:r>
        <w:r w:rsidR="007F189B" w:rsidRPr="00152662" w:rsidDel="00833DEB">
          <w:rPr>
            <w:rFonts w:ascii="Times New Roman" w:hAnsi="Times New Roman" w:cs="Times New Roman"/>
            <w:sz w:val="24"/>
            <w:szCs w:val="24"/>
          </w:rPr>
          <w:delText>S</w:delText>
        </w:r>
        <w:r w:rsidRPr="00152662" w:rsidDel="00833DEB">
          <w:rPr>
            <w:rFonts w:ascii="Times New Roman" w:hAnsi="Times New Roman" w:cs="Times New Roman"/>
            <w:sz w:val="24"/>
            <w:szCs w:val="24"/>
          </w:rPr>
          <w:delText>iin kohta</w:delText>
        </w:r>
        <w:r w:rsidR="007F189B" w:rsidRPr="00152662" w:rsidDel="00833DEB">
          <w:rPr>
            <w:rFonts w:ascii="Times New Roman" w:hAnsi="Times New Roman" w:cs="Times New Roman"/>
            <w:sz w:val="24"/>
            <w:szCs w:val="24"/>
          </w:rPr>
          <w:delText>b</w:delText>
        </w:r>
        <w:r w:rsidRPr="00152662" w:rsidDel="00833DEB">
          <w:rPr>
            <w:rFonts w:ascii="Times New Roman" w:hAnsi="Times New Roman" w:cs="Times New Roman"/>
            <w:sz w:val="24"/>
            <w:szCs w:val="24"/>
          </w:rPr>
          <w:delText xml:space="preserve"> vähemalt +15 liiki kahlajaid, erinevaid röövlinde (meri- ja konnakotkas, mustharksaba, roo-, välja-, soo loorkullid, kanakulle, hiire- ja herilaseviusid, erinevaid </w:delText>
        </w:r>
        <w:r w:rsidRPr="00152662" w:rsidDel="00833DEB">
          <w:rPr>
            <w:rFonts w:ascii="Times New Roman" w:hAnsi="Times New Roman" w:cs="Times New Roman"/>
            <w:sz w:val="24"/>
            <w:szCs w:val="24"/>
          </w:rPr>
          <w:lastRenderedPageBreak/>
          <w:delText>pistrike, tuuletallajaid, jne), erinevaid rähne, tetresid, metsised, punaselg-õgijad, öösorre, sookurgi, j</w:delText>
        </w:r>
        <w:r w:rsidR="007F189B" w:rsidRPr="00152662" w:rsidDel="00833DEB">
          <w:rPr>
            <w:rFonts w:ascii="Times New Roman" w:hAnsi="Times New Roman" w:cs="Times New Roman"/>
            <w:sz w:val="24"/>
            <w:szCs w:val="24"/>
          </w:rPr>
          <w:delText>p</w:delText>
        </w:r>
        <w:r w:rsidRPr="00152662" w:rsidDel="00833DEB">
          <w:rPr>
            <w:rFonts w:ascii="Times New Roman" w:hAnsi="Times New Roman" w:cs="Times New Roman"/>
            <w:sz w:val="24"/>
            <w:szCs w:val="24"/>
          </w:rPr>
          <w:delText>t</w:delText>
        </w:r>
        <w:r w:rsidR="007F189B" w:rsidRPr="00152662" w:rsidDel="00833DEB">
          <w:rPr>
            <w:rFonts w:ascii="Times New Roman" w:hAnsi="Times New Roman" w:cs="Times New Roman"/>
            <w:sz w:val="24"/>
            <w:szCs w:val="24"/>
          </w:rPr>
          <w:delText xml:space="preserve"> linde. </w:delText>
        </w:r>
        <w:r w:rsidRPr="00152662" w:rsidDel="00833DEB">
          <w:rPr>
            <w:rFonts w:ascii="Times New Roman" w:hAnsi="Times New Roman" w:cs="Times New Roman"/>
            <w:sz w:val="24"/>
            <w:szCs w:val="24"/>
          </w:rPr>
          <w:delText>Linnuvaatlemiseks pole meil vaja ei tea kuhu sõita - vaatlemiseks on</w:delText>
        </w:r>
        <w:r w:rsidRPr="00152662" w:rsidDel="00833DEB">
          <w:rPr>
            <w:rFonts w:ascii="Times New Roman" w:hAnsi="Times New Roman" w:cs="Times New Roman"/>
            <w:color w:val="FC5C00"/>
            <w:sz w:val="24"/>
            <w:szCs w:val="24"/>
          </w:rPr>
          <w:delText xml:space="preserve"> </w:delText>
        </w:r>
        <w:r w:rsidRPr="00152662" w:rsidDel="00833DEB">
          <w:rPr>
            <w:rFonts w:ascii="Times New Roman" w:hAnsi="Times New Roman" w:cs="Times New Roman"/>
            <w:sz w:val="24"/>
            <w:szCs w:val="24"/>
          </w:rPr>
          <w:delText>kõik on meie enda kodu lähedal käe - jala juures. Olen ise 4 aastat vaadelnud-kaardistanud Maardu - Vandjala rabapõldude ümbruse linde, kandes neid ka loodusevaatluste andmebaasidesse</w:delText>
        </w:r>
        <w:r w:rsidR="007F189B" w:rsidRPr="00152662" w:rsidDel="00833DEB">
          <w:rPr>
            <w:rFonts w:ascii="Times New Roman" w:hAnsi="Times New Roman" w:cs="Times New Roman"/>
            <w:sz w:val="24"/>
            <w:szCs w:val="24"/>
          </w:rPr>
          <w:delText xml:space="preserve"> ja tutvustanud läbi oma sotsiaalmeediakonto ka siinseid linnuliike meie vallarhvale. </w:delText>
        </w:r>
        <w:r w:rsidRPr="00152662" w:rsidDel="00833DEB">
          <w:rPr>
            <w:rFonts w:ascii="Times New Roman" w:hAnsi="Times New Roman" w:cs="Times New Roman"/>
            <w:sz w:val="24"/>
            <w:szCs w:val="24"/>
          </w:rPr>
          <w:delText>Meie valla koolides olen alustanud algklassides linnuvaatluse tutvustamist. Lastele meeldib linde vaadelda, jälgida</w:delText>
        </w:r>
        <w:r w:rsidR="007F189B" w:rsidRPr="00152662" w:rsidDel="00833DEB">
          <w:rPr>
            <w:rFonts w:ascii="Times New Roman" w:hAnsi="Times New Roman" w:cs="Times New Roman"/>
            <w:sz w:val="24"/>
            <w:szCs w:val="24"/>
          </w:rPr>
          <w:delText xml:space="preserve">, </w:delText>
        </w:r>
        <w:r w:rsidRPr="00152662" w:rsidDel="00833DEB">
          <w:rPr>
            <w:rFonts w:ascii="Times New Roman" w:hAnsi="Times New Roman" w:cs="Times New Roman"/>
            <w:sz w:val="24"/>
            <w:szCs w:val="24"/>
          </w:rPr>
          <w:delText>määrata neid</w:delText>
        </w:r>
      </w:del>
    </w:p>
    <w:p w14:paraId="51E77907" w14:textId="3DCAA852" w:rsidR="00833DEB" w:rsidRDefault="00004941" w:rsidP="00833DEB">
      <w:pPr>
        <w:rPr>
          <w:ins w:id="67" w:author="Ester Põldma" w:date="2025-09-05T17:54:00Z"/>
          <w:rFonts w:ascii="Times New Roman" w:hAnsi="Times New Roman" w:cs="Times New Roman"/>
          <w:sz w:val="24"/>
          <w:szCs w:val="24"/>
        </w:rPr>
      </w:pPr>
      <w:r w:rsidRPr="00152662">
        <w:rPr>
          <w:rFonts w:ascii="Times New Roman" w:hAnsi="Times New Roman" w:cs="Times New Roman"/>
          <w:sz w:val="24"/>
          <w:szCs w:val="24"/>
        </w:rPr>
        <w:t xml:space="preserve">Harjumaa maavarade teemaplaneeringu </w:t>
      </w:r>
      <w:ins w:id="68" w:author="Ester Põldma" w:date="2025-09-05T17:51:00Z">
        <w:r w:rsidR="00833DEB">
          <w:rPr>
            <w:rFonts w:ascii="Times New Roman" w:hAnsi="Times New Roman" w:cs="Times New Roman"/>
            <w:sz w:val="24"/>
            <w:szCs w:val="24"/>
          </w:rPr>
          <w:t>keskkonnamõju strateegiline hindamine (</w:t>
        </w:r>
      </w:ins>
      <w:r w:rsidRPr="00152662">
        <w:rPr>
          <w:rFonts w:ascii="Times New Roman" w:hAnsi="Times New Roman" w:cs="Times New Roman"/>
          <w:sz w:val="24"/>
          <w:szCs w:val="24"/>
        </w:rPr>
        <w:t>KSH</w:t>
      </w:r>
      <w:ins w:id="69" w:author="Ester Põldma" w:date="2025-09-05T17:51:00Z">
        <w:r w:rsidR="00833DEB">
          <w:rPr>
            <w:rFonts w:ascii="Times New Roman" w:hAnsi="Times New Roman" w:cs="Times New Roman"/>
            <w:sz w:val="24"/>
            <w:szCs w:val="24"/>
          </w:rPr>
          <w:t>)</w:t>
        </w:r>
      </w:ins>
      <w:r w:rsidRPr="00152662">
        <w:rPr>
          <w:rFonts w:ascii="Times New Roman" w:hAnsi="Times New Roman" w:cs="Times New Roman"/>
          <w:sz w:val="24"/>
          <w:szCs w:val="24"/>
        </w:rPr>
        <w:t xml:space="preserve"> oli mu linnuvaatlusi arvestatud </w:t>
      </w:r>
      <w:r w:rsidR="007F189B" w:rsidRPr="00152662">
        <w:rPr>
          <w:rFonts w:ascii="Times New Roman" w:hAnsi="Times New Roman" w:cs="Times New Roman"/>
          <w:sz w:val="24"/>
          <w:szCs w:val="24"/>
        </w:rPr>
        <w:t>ning mär</w:t>
      </w:r>
      <w:ins w:id="70" w:author="Ester Põldma" w:date="2025-09-05T17:52:00Z">
        <w:r w:rsidR="00833DEB">
          <w:rPr>
            <w:rFonts w:ascii="Times New Roman" w:hAnsi="Times New Roman" w:cs="Times New Roman"/>
            <w:sz w:val="24"/>
            <w:szCs w:val="24"/>
          </w:rPr>
          <w:t>kinu</w:t>
        </w:r>
      </w:ins>
      <w:del w:id="71" w:author="Ester Põldma" w:date="2025-09-05T17:52:00Z">
        <w:r w:rsidR="007F189B" w:rsidRPr="00152662" w:rsidDel="00833DEB">
          <w:rPr>
            <w:rFonts w:ascii="Times New Roman" w:hAnsi="Times New Roman" w:cs="Times New Roman"/>
            <w:sz w:val="24"/>
            <w:szCs w:val="24"/>
          </w:rPr>
          <w:delText>gitu</w:delText>
        </w:r>
      </w:del>
      <w:r w:rsidR="007F189B" w:rsidRPr="00152662">
        <w:rPr>
          <w:rFonts w:ascii="Times New Roman" w:hAnsi="Times New Roman" w:cs="Times New Roman"/>
          <w:sz w:val="24"/>
          <w:szCs w:val="24"/>
        </w:rPr>
        <w:t>d,</w:t>
      </w:r>
      <w:r w:rsidRPr="00152662">
        <w:rPr>
          <w:rFonts w:ascii="Times New Roman" w:hAnsi="Times New Roman" w:cs="Times New Roman"/>
          <w:sz w:val="24"/>
          <w:szCs w:val="24"/>
        </w:rPr>
        <w:t xml:space="preserve"> et Maardu III kaevandusala </w:t>
      </w:r>
      <w:del w:id="72" w:author="Ester Põldma" w:date="2025-09-05T17:52:00Z">
        <w:r w:rsidRPr="00152662" w:rsidDel="00833DEB">
          <w:rPr>
            <w:rFonts w:ascii="Times New Roman" w:hAnsi="Times New Roman" w:cs="Times New Roman"/>
            <w:sz w:val="24"/>
            <w:szCs w:val="24"/>
          </w:rPr>
          <w:delText xml:space="preserve">on </w:delText>
        </w:r>
      </w:del>
      <w:r w:rsidRPr="00152662">
        <w:rPr>
          <w:rFonts w:ascii="Times New Roman" w:hAnsi="Times New Roman" w:cs="Times New Roman"/>
          <w:sz w:val="24"/>
          <w:szCs w:val="24"/>
        </w:rPr>
        <w:t>Jõelähtme vallas</w:t>
      </w:r>
      <w:ins w:id="73" w:author="Ester Põldma" w:date="2025-09-05T17:52:00Z">
        <w:r w:rsidR="00833DEB">
          <w:rPr>
            <w:rFonts w:ascii="Times New Roman" w:hAnsi="Times New Roman" w:cs="Times New Roman"/>
            <w:sz w:val="24"/>
            <w:szCs w:val="24"/>
          </w:rPr>
          <w:t xml:space="preserve"> on</w:t>
        </w:r>
      </w:ins>
      <w:r w:rsidRPr="00152662">
        <w:rPr>
          <w:rFonts w:ascii="Times New Roman" w:hAnsi="Times New Roman" w:cs="Times New Roman"/>
          <w:sz w:val="24"/>
          <w:szCs w:val="24"/>
        </w:rPr>
        <w:t xml:space="preserve"> esinduslik lindude pesitsus</w:t>
      </w:r>
      <w:ins w:id="74" w:author="Ester Põldma" w:date="2025-09-05T17:52:00Z">
        <w:r w:rsidR="00833DEB">
          <w:rPr>
            <w:rFonts w:ascii="Times New Roman" w:hAnsi="Times New Roman" w:cs="Times New Roman"/>
            <w:sz w:val="24"/>
            <w:szCs w:val="24"/>
          </w:rPr>
          <w:t>e ja</w:t>
        </w:r>
      </w:ins>
      <w:del w:id="75" w:author="Ester Põldma" w:date="2025-09-05T17:52:00Z">
        <w:r w:rsidRPr="00152662" w:rsidDel="00833DEB">
          <w:rPr>
            <w:rFonts w:ascii="Times New Roman" w:hAnsi="Times New Roman" w:cs="Times New Roman"/>
            <w:sz w:val="24"/>
            <w:szCs w:val="24"/>
          </w:rPr>
          <w:delText xml:space="preserve"> -</w:delText>
        </w:r>
      </w:del>
      <w:r w:rsidRPr="00152662">
        <w:rPr>
          <w:rFonts w:ascii="Times New Roman" w:hAnsi="Times New Roman" w:cs="Times New Roman"/>
          <w:sz w:val="24"/>
          <w:szCs w:val="24"/>
        </w:rPr>
        <w:t xml:space="preserve"> toitumise ala. </w:t>
      </w:r>
      <w:ins w:id="76" w:author="Ester Põldma" w:date="2025-09-05T17:54:00Z">
        <w:r w:rsidR="00833DEB" w:rsidRPr="0097314A">
          <w:rPr>
            <w:rFonts w:ascii="Times New Roman" w:hAnsi="Times New Roman" w:cs="Times New Roman"/>
            <w:sz w:val="24"/>
            <w:szCs w:val="24"/>
          </w:rPr>
          <w:t>Vabatahtliku vaatleja looduseseiret</w:t>
        </w:r>
        <w:r w:rsidR="00833DEB">
          <w:rPr>
            <w:rFonts w:ascii="Times New Roman" w:hAnsi="Times New Roman" w:cs="Times New Roman"/>
            <w:sz w:val="24"/>
            <w:szCs w:val="24"/>
          </w:rPr>
          <w:t xml:space="preserve"> saab igaüks</w:t>
        </w:r>
        <w:r w:rsidR="00833DEB" w:rsidRPr="0097314A">
          <w:rPr>
            <w:rFonts w:ascii="Times New Roman" w:hAnsi="Times New Roman" w:cs="Times New Roman"/>
            <w:sz w:val="24"/>
            <w:szCs w:val="24"/>
          </w:rPr>
          <w:t xml:space="preserve"> ise järjekindlalt teha</w:t>
        </w:r>
        <w:r w:rsidR="00833DEB">
          <w:rPr>
            <w:rFonts w:ascii="Times New Roman" w:hAnsi="Times New Roman" w:cs="Times New Roman"/>
            <w:sz w:val="24"/>
            <w:szCs w:val="24"/>
          </w:rPr>
          <w:t xml:space="preserve"> –</w:t>
        </w:r>
        <w:r w:rsidR="00833DEB" w:rsidRPr="0097314A">
          <w:rPr>
            <w:rFonts w:ascii="Times New Roman" w:hAnsi="Times New Roman" w:cs="Times New Roman"/>
            <w:sz w:val="24"/>
            <w:szCs w:val="24"/>
          </w:rPr>
          <w:t xml:space="preserve"> vaadelda ja kanda oma vaatlusi </w:t>
        </w:r>
      </w:ins>
      <w:ins w:id="77" w:author="Ester Põldma" w:date="2025-09-05T17:55:00Z">
        <w:r w:rsidR="00833DEB">
          <w:rPr>
            <w:rFonts w:ascii="Times New Roman" w:hAnsi="Times New Roman" w:cs="Times New Roman"/>
            <w:sz w:val="24"/>
            <w:szCs w:val="24"/>
          </w:rPr>
          <w:t>l</w:t>
        </w:r>
      </w:ins>
      <w:ins w:id="78" w:author="Ester Põldma" w:date="2025-09-05T17:54:00Z">
        <w:r w:rsidR="00833DEB" w:rsidRPr="0097314A">
          <w:rPr>
            <w:rFonts w:ascii="Times New Roman" w:hAnsi="Times New Roman" w:cs="Times New Roman"/>
            <w:sz w:val="24"/>
            <w:szCs w:val="24"/>
          </w:rPr>
          <w:t xml:space="preserve">ooduse andmebaasidesse. </w:t>
        </w:r>
        <w:r w:rsidR="00833DEB">
          <w:rPr>
            <w:rFonts w:ascii="Times New Roman" w:hAnsi="Times New Roman" w:cs="Times New Roman"/>
            <w:sz w:val="24"/>
            <w:szCs w:val="24"/>
          </w:rPr>
          <w:t>Sain väärtuslikku tagasisidet, et sellisest vabatahtlikutööst on olnud väga palju kasu</w:t>
        </w:r>
      </w:ins>
      <w:ins w:id="79" w:author="Tiia Välk" w:date="2025-09-05T19:57:00Z">
        <w:r w:rsidR="009A3BAF" w:rsidRPr="009A3BAF">
          <w:rPr>
            <w:rFonts w:ascii="Times New Roman" w:hAnsi="Times New Roman" w:cs="Times New Roman"/>
            <w:color w:val="FF0000"/>
            <w:sz w:val="24"/>
            <w:szCs w:val="24"/>
            <w:rPrChange w:id="80" w:author="Tiia Välk" w:date="2025-09-05T19:57:00Z">
              <w:rPr>
                <w:rFonts w:ascii="Times New Roman" w:hAnsi="Times New Roman" w:cs="Times New Roman"/>
                <w:sz w:val="24"/>
                <w:szCs w:val="24"/>
              </w:rPr>
            </w:rPrChange>
          </w:rPr>
          <w:t>!</w:t>
        </w:r>
      </w:ins>
      <w:ins w:id="81" w:author="Ester Põldma" w:date="2025-09-05T17:54:00Z">
        <w:del w:id="82" w:author="Tiia Välk" w:date="2025-09-05T19:57:00Z">
          <w:r w:rsidR="00833DEB" w:rsidDel="009A3BAF">
            <w:rPr>
              <w:rFonts w:ascii="Times New Roman" w:hAnsi="Times New Roman" w:cs="Times New Roman"/>
              <w:sz w:val="24"/>
              <w:szCs w:val="24"/>
            </w:rPr>
            <w:delText>.</w:delText>
          </w:r>
        </w:del>
      </w:ins>
    </w:p>
    <w:p w14:paraId="7F5EEE32" w14:textId="18EAED50" w:rsidR="00066D1F" w:rsidRPr="0097314A" w:rsidRDefault="00066D1F" w:rsidP="00066D1F">
      <w:pPr>
        <w:rPr>
          <w:ins w:id="83" w:author="Ester Põldma" w:date="2025-09-05T17:56:00Z"/>
          <w:rFonts w:ascii="Times New Roman" w:hAnsi="Times New Roman" w:cs="Times New Roman"/>
          <w:sz w:val="24"/>
          <w:szCs w:val="24"/>
        </w:rPr>
      </w:pPr>
      <w:ins w:id="84" w:author="Ester Põldma" w:date="2025-09-05T17:56:00Z">
        <w:r w:rsidRPr="0097314A">
          <w:rPr>
            <w:rFonts w:ascii="Times New Roman" w:hAnsi="Times New Roman" w:cs="Times New Roman"/>
            <w:sz w:val="24"/>
            <w:szCs w:val="24"/>
          </w:rPr>
          <w:t>Arvestades asjaolu, et</w:t>
        </w:r>
        <w:r>
          <w:rPr>
            <w:rFonts w:ascii="Times New Roman" w:hAnsi="Times New Roman" w:cs="Times New Roman"/>
            <w:sz w:val="24"/>
            <w:szCs w:val="24"/>
          </w:rPr>
          <w:t xml:space="preserve"> keskkonnamõjude </w:t>
        </w:r>
        <w:r w:rsidRPr="0097314A">
          <w:rPr>
            <w:rFonts w:ascii="Times New Roman" w:hAnsi="Times New Roman" w:cs="Times New Roman"/>
            <w:sz w:val="24"/>
            <w:szCs w:val="24"/>
          </w:rPr>
          <w:t xml:space="preserve">hindamisel on tulemas muudatus, kus hakatakse samuti kasutama juba olemasolevaid loodusvaatluste andmebaaside andmeid aktiivsemalt, on kõigi vabatahtlike loodusvaatlejate töö igati tänuväärne oma kodukoha looduse kaardistamisel. </w:t>
        </w:r>
        <w:r>
          <w:rPr>
            <w:rFonts w:ascii="Times New Roman" w:hAnsi="Times New Roman" w:cs="Times New Roman"/>
            <w:sz w:val="24"/>
            <w:szCs w:val="24"/>
          </w:rPr>
          <w:t>Suur t</w:t>
        </w:r>
        <w:r w:rsidRPr="0097314A">
          <w:rPr>
            <w:rFonts w:ascii="Times New Roman" w:hAnsi="Times New Roman" w:cs="Times New Roman"/>
            <w:sz w:val="24"/>
            <w:szCs w:val="24"/>
          </w:rPr>
          <w:t>änu neile, kes viitsivad seda teha! See näitab, et hoolite enda ümber olevast elu-</w:t>
        </w:r>
        <w:r>
          <w:rPr>
            <w:rFonts w:ascii="Times New Roman" w:hAnsi="Times New Roman" w:cs="Times New Roman"/>
            <w:sz w:val="24"/>
            <w:szCs w:val="24"/>
          </w:rPr>
          <w:t xml:space="preserve"> ja</w:t>
        </w:r>
        <w:r w:rsidRPr="0097314A">
          <w:rPr>
            <w:rFonts w:ascii="Times New Roman" w:hAnsi="Times New Roman" w:cs="Times New Roman"/>
            <w:sz w:val="24"/>
            <w:szCs w:val="24"/>
          </w:rPr>
          <w:t xml:space="preserve"> looduskeskkonnast, annate sinna oma hindamatu panuse vabatahtlikuna.</w:t>
        </w:r>
      </w:ins>
    </w:p>
    <w:p w14:paraId="5DE87166" w14:textId="645DD91C" w:rsidR="00797FDF" w:rsidRPr="00152662" w:rsidDel="00066D1F" w:rsidRDefault="00004941">
      <w:pPr>
        <w:rPr>
          <w:del w:id="85" w:author="Ester Põldma" w:date="2025-09-05T17:56:00Z"/>
          <w:rFonts w:ascii="Times New Roman" w:hAnsi="Times New Roman" w:cs="Times New Roman"/>
          <w:sz w:val="24"/>
          <w:szCs w:val="24"/>
        </w:rPr>
      </w:pPr>
      <w:del w:id="86" w:author="Ester Põldma" w:date="2025-09-05T17:54:00Z">
        <w:r w:rsidRPr="00152662" w:rsidDel="00833DEB">
          <w:rPr>
            <w:rFonts w:ascii="Times New Roman" w:hAnsi="Times New Roman" w:cs="Times New Roman"/>
            <w:b/>
            <w:sz w:val="24"/>
            <w:szCs w:val="24"/>
          </w:rPr>
          <w:delText xml:space="preserve">Seega pole vaja kahelda, kas sinu </w:delText>
        </w:r>
        <w:r w:rsidR="007F189B" w:rsidRPr="00152662" w:rsidDel="00833DEB">
          <w:rPr>
            <w:rFonts w:ascii="Times New Roman" w:hAnsi="Times New Roman" w:cs="Times New Roman"/>
            <w:b/>
            <w:sz w:val="24"/>
            <w:szCs w:val="24"/>
          </w:rPr>
          <w:delText>linnuvaatlus</w:delText>
        </w:r>
        <w:r w:rsidRPr="00152662" w:rsidDel="00833DEB">
          <w:rPr>
            <w:rFonts w:ascii="Times New Roman" w:hAnsi="Times New Roman" w:cs="Times New Roman"/>
            <w:b/>
            <w:sz w:val="24"/>
            <w:szCs w:val="24"/>
          </w:rPr>
          <w:delText xml:space="preserve">tööst </w:delText>
        </w:r>
        <w:r w:rsidR="007F189B" w:rsidRPr="00152662" w:rsidDel="00833DEB">
          <w:rPr>
            <w:rFonts w:ascii="Times New Roman" w:hAnsi="Times New Roman" w:cs="Times New Roman"/>
            <w:b/>
            <w:sz w:val="24"/>
            <w:szCs w:val="24"/>
          </w:rPr>
          <w:delText xml:space="preserve">ja andmebaaside andmisest </w:delText>
        </w:r>
        <w:r w:rsidRPr="00152662" w:rsidDel="00833DEB">
          <w:rPr>
            <w:rFonts w:ascii="Times New Roman" w:hAnsi="Times New Roman" w:cs="Times New Roman"/>
            <w:b/>
            <w:sz w:val="24"/>
            <w:szCs w:val="24"/>
          </w:rPr>
          <w:delText>on tolku!?</w:delText>
        </w:r>
        <w:r w:rsidRPr="00152662" w:rsidDel="00833DEB">
          <w:rPr>
            <w:rFonts w:ascii="Times New Roman" w:hAnsi="Times New Roman" w:cs="Times New Roman"/>
            <w:sz w:val="24"/>
            <w:szCs w:val="24"/>
          </w:rPr>
          <w:delText xml:space="preserve"> Vabatahtlikku loodusvaatleja looduseseiret tuleb</w:delText>
        </w:r>
        <w:r w:rsidR="007F189B" w:rsidRPr="00152662" w:rsidDel="00833DEB">
          <w:rPr>
            <w:rFonts w:ascii="Times New Roman" w:hAnsi="Times New Roman" w:cs="Times New Roman"/>
            <w:sz w:val="24"/>
            <w:szCs w:val="24"/>
          </w:rPr>
          <w:delText xml:space="preserve"> </w:delText>
        </w:r>
        <w:r w:rsidRPr="00152662" w:rsidDel="00833DEB">
          <w:rPr>
            <w:rFonts w:ascii="Times New Roman" w:hAnsi="Times New Roman" w:cs="Times New Roman"/>
            <w:sz w:val="24"/>
            <w:szCs w:val="24"/>
          </w:rPr>
          <w:delText>ise järjekindlalt teha, vaadelda ja kanda oma vaatlusi LVA. või mujale looduse andmebaasidesse.</w:delText>
        </w:r>
      </w:del>
      <w:del w:id="87" w:author="Ester Põldma" w:date="2025-09-05T17:56:00Z">
        <w:r w:rsidRPr="00152662" w:rsidDel="00066D1F">
          <w:rPr>
            <w:rFonts w:ascii="Times New Roman" w:hAnsi="Times New Roman" w:cs="Times New Roman"/>
            <w:sz w:val="24"/>
            <w:szCs w:val="24"/>
          </w:rPr>
          <w:delText xml:space="preserve"> Arvestades asjaolu, et KMH-de hindamisel on tulemas muudatus, kus hakatakse samuti kasutama erinevaid juba olemasolevaid loodusvaatluste andmebaaside andmeid aktiivsemalt, siis on kõigi vabatahtlike loodusvaatlejate töö igati tänuväärne oma kodukoha looduse kaardistamisel.Tänud neile, kes on viitsivad seda teha! See näitab, et hoolite enda ümber olevast elu- looduskeskkonnast, annate sinna oma hindamatu panuse vabatahtlikuna.</w:delText>
        </w:r>
      </w:del>
    </w:p>
    <w:p w14:paraId="39533F8E" w14:textId="26FD7A32" w:rsidR="00797FDF" w:rsidRPr="00152662" w:rsidRDefault="00066D1F">
      <w:pPr>
        <w:rPr>
          <w:rFonts w:ascii="Times New Roman" w:hAnsi="Times New Roman" w:cs="Times New Roman"/>
          <w:sz w:val="24"/>
          <w:szCs w:val="24"/>
        </w:rPr>
      </w:pPr>
      <w:ins w:id="88" w:author="Ester Põldma" w:date="2025-09-05T17:59:00Z">
        <w:r w:rsidRPr="0097314A">
          <w:rPr>
            <w:rFonts w:ascii="Times New Roman" w:hAnsi="Times New Roman" w:cs="Times New Roman"/>
            <w:sz w:val="24"/>
            <w:szCs w:val="24"/>
          </w:rPr>
          <w:t>2025</w:t>
        </w:r>
        <w:r>
          <w:rPr>
            <w:rFonts w:ascii="Times New Roman" w:hAnsi="Times New Roman" w:cs="Times New Roman"/>
            <w:sz w:val="24"/>
            <w:szCs w:val="24"/>
          </w:rPr>
          <w:t>. aasta</w:t>
        </w:r>
        <w:r w:rsidRPr="0097314A">
          <w:rPr>
            <w:rFonts w:ascii="Times New Roman" w:hAnsi="Times New Roman" w:cs="Times New Roman"/>
            <w:sz w:val="24"/>
            <w:szCs w:val="24"/>
          </w:rPr>
          <w:t xml:space="preserve"> suvel korraldasin </w:t>
        </w:r>
        <w:r>
          <w:rPr>
            <w:rFonts w:ascii="Times New Roman" w:hAnsi="Times New Roman" w:cs="Times New Roman"/>
            <w:sz w:val="24"/>
            <w:szCs w:val="24"/>
          </w:rPr>
          <w:t xml:space="preserve">vanusegruppidele 16+ ning 55+ ja vanemaealistele </w:t>
        </w:r>
        <w:r w:rsidRPr="0097314A">
          <w:rPr>
            <w:rFonts w:ascii="Times New Roman" w:hAnsi="Times New Roman" w:cs="Times New Roman"/>
            <w:sz w:val="24"/>
            <w:szCs w:val="24"/>
          </w:rPr>
          <w:t xml:space="preserve">projekti </w:t>
        </w:r>
        <w:r>
          <w:rPr>
            <w:rFonts w:ascii="Times New Roman" w:hAnsi="Times New Roman" w:cs="Times New Roman"/>
            <w:sz w:val="24"/>
            <w:szCs w:val="24"/>
          </w:rPr>
          <w:t>„</w:t>
        </w:r>
        <w:r w:rsidRPr="0097314A">
          <w:rPr>
            <w:rFonts w:ascii="Times New Roman" w:hAnsi="Times New Roman" w:cs="Times New Roman"/>
            <w:sz w:val="24"/>
            <w:szCs w:val="24"/>
          </w:rPr>
          <w:t>Põlvkondadevaheline motiveerimine ja sidusus</w:t>
        </w:r>
        <w:r>
          <w:rPr>
            <w:rFonts w:ascii="Times New Roman" w:hAnsi="Times New Roman" w:cs="Times New Roman"/>
            <w:sz w:val="24"/>
            <w:szCs w:val="24"/>
          </w:rPr>
          <w:t>“ eesmärgiga</w:t>
        </w:r>
        <w:r w:rsidRPr="0097314A">
          <w:rPr>
            <w:rFonts w:ascii="Times New Roman" w:hAnsi="Times New Roman" w:cs="Times New Roman"/>
            <w:sz w:val="24"/>
            <w:szCs w:val="24"/>
          </w:rPr>
          <w:t xml:space="preserve"> suurendada põlvkondadevahelist aktiivsemat läbikäimist, sotsiaalset suhtlemist, ennetades üksijäämist ja sellest </w:t>
        </w:r>
        <w:r>
          <w:rPr>
            <w:rFonts w:ascii="Times New Roman" w:hAnsi="Times New Roman" w:cs="Times New Roman"/>
            <w:sz w:val="24"/>
            <w:szCs w:val="24"/>
          </w:rPr>
          <w:t>tulenevaid</w:t>
        </w:r>
        <w:r w:rsidRPr="0097314A">
          <w:rPr>
            <w:rFonts w:ascii="Times New Roman" w:hAnsi="Times New Roman" w:cs="Times New Roman"/>
            <w:sz w:val="24"/>
            <w:szCs w:val="24"/>
          </w:rPr>
          <w:t xml:space="preserve"> vaimse tervise probleeme. Pakkusin meie külade-alevike kogukonnaliikmetele võimalust aktiivse</w:t>
        </w:r>
        <w:r>
          <w:rPr>
            <w:rFonts w:ascii="Times New Roman" w:hAnsi="Times New Roman" w:cs="Times New Roman"/>
            <w:sz w:val="24"/>
            <w:szCs w:val="24"/>
          </w:rPr>
          <w:t>lt</w:t>
        </w:r>
        <w:r w:rsidRPr="0097314A">
          <w:rPr>
            <w:rFonts w:ascii="Times New Roman" w:hAnsi="Times New Roman" w:cs="Times New Roman"/>
            <w:sz w:val="24"/>
            <w:szCs w:val="24"/>
          </w:rPr>
          <w:t xml:space="preserve"> liiku</w:t>
        </w:r>
        <w:r>
          <w:rPr>
            <w:rFonts w:ascii="Times New Roman" w:hAnsi="Times New Roman" w:cs="Times New Roman"/>
            <w:sz w:val="24"/>
            <w:szCs w:val="24"/>
          </w:rPr>
          <w:t>da</w:t>
        </w:r>
        <w:r w:rsidRPr="0097314A">
          <w:rPr>
            <w:rFonts w:ascii="Times New Roman" w:hAnsi="Times New Roman" w:cs="Times New Roman"/>
            <w:sz w:val="24"/>
            <w:szCs w:val="24"/>
          </w:rPr>
          <w:t xml:space="preserve">, </w:t>
        </w:r>
        <w:r>
          <w:rPr>
            <w:rFonts w:ascii="Times New Roman" w:hAnsi="Times New Roman" w:cs="Times New Roman"/>
            <w:sz w:val="24"/>
            <w:szCs w:val="24"/>
          </w:rPr>
          <w:t xml:space="preserve">koguda uusi </w:t>
        </w:r>
        <w:r w:rsidRPr="0097314A">
          <w:rPr>
            <w:rFonts w:ascii="Times New Roman" w:hAnsi="Times New Roman" w:cs="Times New Roman"/>
            <w:sz w:val="24"/>
            <w:szCs w:val="24"/>
          </w:rPr>
          <w:t>teadmis</w:t>
        </w:r>
        <w:r>
          <w:rPr>
            <w:rFonts w:ascii="Times New Roman" w:hAnsi="Times New Roman" w:cs="Times New Roman"/>
            <w:sz w:val="24"/>
            <w:szCs w:val="24"/>
          </w:rPr>
          <w:t>i</w:t>
        </w:r>
        <w:r w:rsidRPr="0097314A">
          <w:rPr>
            <w:rFonts w:ascii="Times New Roman" w:hAnsi="Times New Roman" w:cs="Times New Roman"/>
            <w:sz w:val="24"/>
            <w:szCs w:val="24"/>
          </w:rPr>
          <w:t xml:space="preserve"> ja </w:t>
        </w:r>
        <w:r>
          <w:rPr>
            <w:rFonts w:ascii="Times New Roman" w:hAnsi="Times New Roman" w:cs="Times New Roman"/>
            <w:sz w:val="24"/>
            <w:szCs w:val="24"/>
          </w:rPr>
          <w:t xml:space="preserve">kogeda </w:t>
        </w:r>
        <w:r w:rsidRPr="0097314A">
          <w:rPr>
            <w:rFonts w:ascii="Times New Roman" w:hAnsi="Times New Roman" w:cs="Times New Roman"/>
            <w:sz w:val="24"/>
            <w:szCs w:val="24"/>
          </w:rPr>
          <w:t>aktiivs</w:t>
        </w:r>
        <w:r>
          <w:rPr>
            <w:rFonts w:ascii="Times New Roman" w:hAnsi="Times New Roman" w:cs="Times New Roman"/>
            <w:sz w:val="24"/>
            <w:szCs w:val="24"/>
          </w:rPr>
          <w:t>eid</w:t>
        </w:r>
        <w:r w:rsidRPr="0097314A">
          <w:rPr>
            <w:rFonts w:ascii="Times New Roman" w:hAnsi="Times New Roman" w:cs="Times New Roman"/>
            <w:sz w:val="24"/>
            <w:szCs w:val="24"/>
          </w:rPr>
          <w:t xml:space="preserve"> liikumisvõimalus</w:t>
        </w:r>
        <w:r>
          <w:rPr>
            <w:rFonts w:ascii="Times New Roman" w:hAnsi="Times New Roman" w:cs="Times New Roman"/>
            <w:sz w:val="24"/>
            <w:szCs w:val="24"/>
          </w:rPr>
          <w:t>i.</w:t>
        </w:r>
        <w:r w:rsidRPr="00152662" w:rsidDel="00066D1F">
          <w:rPr>
            <w:rFonts w:ascii="Times New Roman" w:hAnsi="Times New Roman" w:cs="Times New Roman"/>
            <w:sz w:val="24"/>
            <w:szCs w:val="24"/>
          </w:rPr>
          <w:t xml:space="preserve"> </w:t>
        </w:r>
      </w:ins>
      <w:del w:id="89" w:author="Ester Põldma" w:date="2025-09-05T17:59:00Z">
        <w:r w:rsidR="00004941" w:rsidRPr="00152662" w:rsidDel="00066D1F">
          <w:rPr>
            <w:rFonts w:ascii="Times New Roman" w:hAnsi="Times New Roman" w:cs="Times New Roman"/>
            <w:sz w:val="24"/>
            <w:szCs w:val="24"/>
          </w:rPr>
          <w:delText xml:space="preserve">2025 suvel </w:delText>
        </w:r>
        <w:r w:rsidR="007F189B" w:rsidRPr="00152662" w:rsidDel="00066D1F">
          <w:rPr>
            <w:rFonts w:ascii="Times New Roman" w:hAnsi="Times New Roman" w:cs="Times New Roman"/>
            <w:sz w:val="24"/>
            <w:szCs w:val="24"/>
          </w:rPr>
          <w:delText>korraldasin</w:delText>
        </w:r>
        <w:r w:rsidR="00004941" w:rsidRPr="00152662" w:rsidDel="00066D1F">
          <w:rPr>
            <w:rFonts w:ascii="Times New Roman" w:hAnsi="Times New Roman" w:cs="Times New Roman"/>
            <w:sz w:val="24"/>
            <w:szCs w:val="24"/>
          </w:rPr>
          <w:delText xml:space="preserve"> meie</w:delText>
        </w:r>
        <w:r w:rsidR="007F189B" w:rsidRPr="00152662" w:rsidDel="00066D1F">
          <w:rPr>
            <w:rFonts w:ascii="Times New Roman" w:hAnsi="Times New Roman" w:cs="Times New Roman"/>
            <w:sz w:val="24"/>
            <w:szCs w:val="24"/>
          </w:rPr>
          <w:delText xml:space="preserve"> valla</w:delText>
        </w:r>
        <w:r w:rsidR="00004941" w:rsidRPr="00152662" w:rsidDel="00066D1F">
          <w:rPr>
            <w:rFonts w:ascii="Times New Roman" w:hAnsi="Times New Roman" w:cs="Times New Roman"/>
            <w:sz w:val="24"/>
            <w:szCs w:val="24"/>
          </w:rPr>
          <w:delText xml:space="preserve"> külade/alevike 16+ ja +55 kogukonnaliikm</w:delText>
        </w:r>
        <w:r w:rsidR="007F189B" w:rsidRPr="00152662" w:rsidDel="00066D1F">
          <w:rPr>
            <w:rFonts w:ascii="Times New Roman" w:hAnsi="Times New Roman" w:cs="Times New Roman"/>
            <w:sz w:val="24"/>
            <w:szCs w:val="24"/>
          </w:rPr>
          <w:delText>etele 3 loodusmatka väljasõitudega</w:delText>
        </w:r>
        <w:r w:rsidR="00004941" w:rsidRPr="00152662" w:rsidDel="00066D1F">
          <w:rPr>
            <w:rFonts w:ascii="Times New Roman" w:hAnsi="Times New Roman" w:cs="Times New Roman"/>
            <w:sz w:val="24"/>
            <w:szCs w:val="24"/>
          </w:rPr>
          <w:delText xml:space="preserve"> põlvkonnad</w:delText>
        </w:r>
        <w:r w:rsidR="009321A2" w:rsidRPr="00152662" w:rsidDel="00066D1F">
          <w:rPr>
            <w:rFonts w:ascii="Times New Roman" w:hAnsi="Times New Roman" w:cs="Times New Roman"/>
            <w:sz w:val="24"/>
            <w:szCs w:val="24"/>
          </w:rPr>
          <w:delText>e</w:delText>
        </w:r>
        <w:r w:rsidR="00004941" w:rsidRPr="00152662" w:rsidDel="00066D1F">
          <w:rPr>
            <w:rFonts w:ascii="Times New Roman" w:hAnsi="Times New Roman" w:cs="Times New Roman"/>
            <w:sz w:val="24"/>
            <w:szCs w:val="24"/>
          </w:rPr>
          <w:delText xml:space="preserve"> omavahel aktiivsemalt</w:delText>
        </w:r>
        <w:r w:rsidR="009321A2" w:rsidRPr="00152662" w:rsidDel="00066D1F">
          <w:rPr>
            <w:rFonts w:ascii="Times New Roman" w:hAnsi="Times New Roman" w:cs="Times New Roman"/>
            <w:color w:val="FC5C00"/>
            <w:sz w:val="24"/>
            <w:szCs w:val="24"/>
          </w:rPr>
          <w:delText xml:space="preserve"> </w:delText>
        </w:r>
        <w:r w:rsidR="00004941" w:rsidRPr="00152662" w:rsidDel="00066D1F">
          <w:rPr>
            <w:rFonts w:ascii="Times New Roman" w:hAnsi="Times New Roman" w:cs="Times New Roman"/>
            <w:sz w:val="24"/>
            <w:szCs w:val="24"/>
          </w:rPr>
          <w:delText>suhtleks,</w:delText>
        </w:r>
        <w:r w:rsidR="009321A2" w:rsidRPr="00152662" w:rsidDel="00066D1F">
          <w:rPr>
            <w:rFonts w:ascii="Times New Roman" w:hAnsi="Times New Roman" w:cs="Times New Roman"/>
            <w:sz w:val="24"/>
            <w:szCs w:val="24"/>
          </w:rPr>
          <w:delText xml:space="preserve"> </w:delText>
        </w:r>
        <w:r w:rsidR="00004941" w:rsidRPr="00152662" w:rsidDel="00066D1F">
          <w:rPr>
            <w:rFonts w:ascii="Times New Roman" w:hAnsi="Times New Roman" w:cs="Times New Roman"/>
            <w:sz w:val="24"/>
            <w:szCs w:val="24"/>
          </w:rPr>
          <w:delText>sotsialiseeruk</w:delText>
        </w:r>
        <w:r w:rsidR="009321A2" w:rsidRPr="00152662" w:rsidDel="00066D1F">
          <w:rPr>
            <w:rFonts w:ascii="Times New Roman" w:hAnsi="Times New Roman" w:cs="Times New Roman"/>
            <w:sz w:val="24"/>
            <w:szCs w:val="24"/>
          </w:rPr>
          <w:delText xml:space="preserve">s, mis </w:delText>
        </w:r>
        <w:r w:rsidR="00004941" w:rsidRPr="00152662" w:rsidDel="00066D1F">
          <w:rPr>
            <w:rFonts w:ascii="Times New Roman" w:hAnsi="Times New Roman" w:cs="Times New Roman"/>
            <w:sz w:val="24"/>
            <w:szCs w:val="24"/>
          </w:rPr>
          <w:delText>aitab ennetada üksi jäämist ja sellest arenevaid vaimse tervise probleeme.</w:delText>
        </w:r>
        <w:r w:rsidR="009321A2" w:rsidRPr="00152662" w:rsidDel="00066D1F">
          <w:rPr>
            <w:rFonts w:ascii="Times New Roman" w:hAnsi="Times New Roman" w:cs="Times New Roman"/>
            <w:sz w:val="24"/>
            <w:szCs w:val="24"/>
          </w:rPr>
          <w:delText xml:space="preserve"> </w:delText>
        </w:r>
        <w:r w:rsidR="00004941" w:rsidRPr="00152662" w:rsidDel="00066D1F">
          <w:rPr>
            <w:rFonts w:ascii="Times New Roman" w:hAnsi="Times New Roman" w:cs="Times New Roman"/>
            <w:sz w:val="24"/>
            <w:szCs w:val="24"/>
          </w:rPr>
          <w:delText>Võimalust</w:delText>
        </w:r>
      </w:del>
      <w:del w:id="90" w:author="Ester Põldma" w:date="2025-09-05T18:00:00Z">
        <w:r w:rsidR="00004941" w:rsidRPr="00152662" w:rsidDel="00066D1F">
          <w:rPr>
            <w:rFonts w:ascii="Times New Roman" w:hAnsi="Times New Roman" w:cs="Times New Roman"/>
            <w:sz w:val="24"/>
            <w:szCs w:val="24"/>
          </w:rPr>
          <w:delText xml:space="preserve"> kasutati</w:delText>
        </w:r>
      </w:del>
      <w:del w:id="91" w:author="Ester Põldma" w:date="2025-09-05T18:01:00Z">
        <w:r w:rsidR="00004941" w:rsidRPr="00152662" w:rsidDel="00066D1F">
          <w:rPr>
            <w:rFonts w:ascii="Times New Roman" w:hAnsi="Times New Roman" w:cs="Times New Roman"/>
            <w:sz w:val="24"/>
            <w:szCs w:val="24"/>
          </w:rPr>
          <w:delText xml:space="preserve"> väga aktiivseks kehaliseks liikumiseks, uute teadmiste- ja aktiivsete liikumisvõimaluste avastamiseks</w:delText>
        </w:r>
        <w:r w:rsidR="009321A2" w:rsidRPr="00152662" w:rsidDel="00066D1F">
          <w:rPr>
            <w:rFonts w:ascii="Times New Roman" w:hAnsi="Times New Roman" w:cs="Times New Roman"/>
            <w:sz w:val="24"/>
            <w:szCs w:val="24"/>
          </w:rPr>
          <w:delText xml:space="preserve">, </w:delText>
        </w:r>
        <w:r w:rsidR="00004941" w:rsidRPr="00152662" w:rsidDel="00066D1F">
          <w:rPr>
            <w:rFonts w:ascii="Times New Roman" w:hAnsi="Times New Roman" w:cs="Times New Roman"/>
            <w:sz w:val="24"/>
            <w:szCs w:val="24"/>
          </w:rPr>
          <w:delText>suheldi aktiivselt omavahel</w:delText>
        </w:r>
      </w:del>
      <w:del w:id="92" w:author="Ester Põldma" w:date="2025-09-05T18:02:00Z">
        <w:r w:rsidR="00004941" w:rsidRPr="00152662" w:rsidDel="00066D1F">
          <w:rPr>
            <w:rFonts w:ascii="Times New Roman" w:hAnsi="Times New Roman" w:cs="Times New Roman"/>
            <w:sz w:val="24"/>
            <w:szCs w:val="24"/>
          </w:rPr>
          <w:delText>,</w:delText>
        </w:r>
      </w:del>
      <w:r w:rsidR="00004941" w:rsidRPr="00152662">
        <w:rPr>
          <w:rFonts w:ascii="Times New Roman" w:hAnsi="Times New Roman" w:cs="Times New Roman"/>
          <w:sz w:val="24"/>
          <w:szCs w:val="24"/>
        </w:rPr>
        <w:t xml:space="preserve"> </w:t>
      </w:r>
      <w:ins w:id="93" w:author="Tiia Välk" w:date="2025-09-05T19:58:00Z">
        <w:r w:rsidR="009A3BAF" w:rsidRPr="009A3BAF">
          <w:rPr>
            <w:rFonts w:ascii="Times New Roman" w:hAnsi="Times New Roman" w:cs="Times New Roman"/>
            <w:color w:val="FF0000"/>
            <w:sz w:val="24"/>
            <w:szCs w:val="24"/>
            <w:rPrChange w:id="94" w:author="Tiia Välk" w:date="2025-09-05T19:58:00Z">
              <w:rPr>
                <w:rFonts w:ascii="Times New Roman" w:hAnsi="Times New Roman" w:cs="Times New Roman"/>
                <w:sz w:val="24"/>
                <w:szCs w:val="24"/>
              </w:rPr>
            </w:rPrChange>
          </w:rPr>
          <w:t>Reisidel</w:t>
        </w:r>
        <w:r w:rsidR="009A3BAF">
          <w:rPr>
            <w:rFonts w:ascii="Times New Roman" w:hAnsi="Times New Roman" w:cs="Times New Roman"/>
            <w:sz w:val="24"/>
            <w:szCs w:val="24"/>
          </w:rPr>
          <w:t xml:space="preserve"> k</w:t>
        </w:r>
      </w:ins>
      <w:ins w:id="95" w:author="Ester Põldma" w:date="2025-09-05T18:02:00Z">
        <w:del w:id="96" w:author="Tiia Välk" w:date="2025-09-05T19:58:00Z">
          <w:r w:rsidDel="009A3BAF">
            <w:rPr>
              <w:rFonts w:ascii="Times New Roman" w:hAnsi="Times New Roman" w:cs="Times New Roman"/>
              <w:sz w:val="24"/>
              <w:szCs w:val="24"/>
            </w:rPr>
            <w:delText>K</w:delText>
          </w:r>
        </w:del>
      </w:ins>
      <w:del w:id="97" w:author="Ester Põldma" w:date="2025-09-05T18:02:00Z">
        <w:r w:rsidR="00004941" w:rsidRPr="00152662" w:rsidDel="00066D1F">
          <w:rPr>
            <w:rFonts w:ascii="Times New Roman" w:hAnsi="Times New Roman" w:cs="Times New Roman"/>
            <w:sz w:val="24"/>
            <w:szCs w:val="24"/>
          </w:rPr>
          <w:delText>k</w:delText>
        </w:r>
      </w:del>
      <w:r w:rsidR="00004941" w:rsidRPr="00152662">
        <w:rPr>
          <w:rFonts w:ascii="Times New Roman" w:hAnsi="Times New Roman" w:cs="Times New Roman"/>
          <w:sz w:val="24"/>
          <w:szCs w:val="24"/>
        </w:rPr>
        <w:t xml:space="preserve">ohtuti </w:t>
      </w:r>
      <w:del w:id="98" w:author="Ester Põldma" w:date="2025-09-05T18:02:00Z">
        <w:r w:rsidR="00004941" w:rsidRPr="00152662" w:rsidDel="00066D1F">
          <w:rPr>
            <w:rFonts w:ascii="Times New Roman" w:hAnsi="Times New Roman" w:cs="Times New Roman"/>
            <w:sz w:val="24"/>
            <w:szCs w:val="24"/>
          </w:rPr>
          <w:delText xml:space="preserve">oma </w:delText>
        </w:r>
      </w:del>
      <w:r w:rsidR="00004941" w:rsidRPr="00152662">
        <w:rPr>
          <w:rFonts w:ascii="Times New Roman" w:hAnsi="Times New Roman" w:cs="Times New Roman"/>
          <w:sz w:val="24"/>
          <w:szCs w:val="24"/>
        </w:rPr>
        <w:t xml:space="preserve">endiste koolikaaslastega, peeti koos plaane, kuhu võiks tekkinud sõpruskonnaga koos </w:t>
      </w:r>
      <w:r w:rsidR="009321A2" w:rsidRPr="00152662">
        <w:rPr>
          <w:rFonts w:ascii="Times New Roman" w:hAnsi="Times New Roman" w:cs="Times New Roman"/>
          <w:sz w:val="24"/>
          <w:szCs w:val="24"/>
        </w:rPr>
        <w:t xml:space="preserve">veel </w:t>
      </w:r>
      <w:r w:rsidR="00004941" w:rsidRPr="00152662">
        <w:rPr>
          <w:rFonts w:ascii="Times New Roman" w:hAnsi="Times New Roman" w:cs="Times New Roman"/>
          <w:sz w:val="24"/>
          <w:szCs w:val="24"/>
        </w:rPr>
        <w:t xml:space="preserve">matkatele minna. </w:t>
      </w:r>
    </w:p>
    <w:p w14:paraId="49B9FAD5" w14:textId="3DC05CFB" w:rsidR="00797FDF" w:rsidRPr="00152662" w:rsidRDefault="00004941">
      <w:pPr>
        <w:rPr>
          <w:rFonts w:ascii="Times New Roman" w:hAnsi="Times New Roman" w:cs="Times New Roman"/>
          <w:sz w:val="24"/>
          <w:szCs w:val="24"/>
        </w:rPr>
      </w:pPr>
      <w:r w:rsidRPr="00152662">
        <w:rPr>
          <w:rFonts w:ascii="Times New Roman" w:hAnsi="Times New Roman" w:cs="Times New Roman"/>
          <w:sz w:val="24"/>
          <w:szCs w:val="24"/>
        </w:rPr>
        <w:t xml:space="preserve">Loodus pakub teraapilist keskkonda, mis aitab inimestel lõõgastuda, stressist vabaneda, leida sisemist rahu ja tasakaalu. </w:t>
      </w:r>
      <w:del w:id="99" w:author="Ester Põldma" w:date="2025-09-05T18:03:00Z">
        <w:r w:rsidRPr="00152662" w:rsidDel="00066D1F">
          <w:rPr>
            <w:rFonts w:ascii="Times New Roman" w:hAnsi="Times New Roman" w:cs="Times New Roman"/>
            <w:sz w:val="24"/>
            <w:szCs w:val="24"/>
          </w:rPr>
          <w:delText>Looduses viibimine võimaldab inimestel paremini mõista, hinnata loodust, selle mitmekesisust.</w:delText>
        </w:r>
        <w:r w:rsidR="009321A2" w:rsidRPr="00152662" w:rsidDel="00066D1F">
          <w:rPr>
            <w:rFonts w:ascii="Times New Roman" w:hAnsi="Times New Roman" w:cs="Times New Roman"/>
            <w:sz w:val="24"/>
            <w:szCs w:val="24"/>
          </w:rPr>
          <w:delText xml:space="preserve"> </w:delText>
        </w:r>
      </w:del>
      <w:r w:rsidRPr="00152662">
        <w:rPr>
          <w:rFonts w:ascii="Times New Roman" w:hAnsi="Times New Roman" w:cs="Times New Roman"/>
          <w:sz w:val="24"/>
          <w:szCs w:val="24"/>
        </w:rPr>
        <w:t xml:space="preserve">Looduses liikumine õpetab </w:t>
      </w:r>
      <w:del w:id="100" w:author="Ester Põldma" w:date="2025-09-05T18:03:00Z">
        <w:r w:rsidRPr="00152662" w:rsidDel="00066D1F">
          <w:rPr>
            <w:rFonts w:ascii="Times New Roman" w:hAnsi="Times New Roman" w:cs="Times New Roman"/>
            <w:sz w:val="24"/>
            <w:szCs w:val="24"/>
          </w:rPr>
          <w:delText xml:space="preserve">inimesi </w:delText>
        </w:r>
      </w:del>
      <w:ins w:id="101" w:author="Ester Põldma" w:date="2025-09-05T18:03:00Z">
        <w:r w:rsidR="00066D1F">
          <w:rPr>
            <w:rFonts w:ascii="Times New Roman" w:hAnsi="Times New Roman" w:cs="Times New Roman"/>
            <w:sz w:val="24"/>
            <w:szCs w:val="24"/>
          </w:rPr>
          <w:t>seda</w:t>
        </w:r>
      </w:ins>
      <w:del w:id="102" w:author="Ester Põldma" w:date="2025-09-05T18:03:00Z">
        <w:r w:rsidRPr="00152662" w:rsidDel="00066D1F">
          <w:rPr>
            <w:rFonts w:ascii="Times New Roman" w:hAnsi="Times New Roman" w:cs="Times New Roman"/>
            <w:sz w:val="24"/>
            <w:szCs w:val="24"/>
          </w:rPr>
          <w:delText>loodust</w:delText>
        </w:r>
      </w:del>
      <w:r w:rsidRPr="00152662">
        <w:rPr>
          <w:rFonts w:ascii="Times New Roman" w:hAnsi="Times New Roman" w:cs="Times New Roman"/>
          <w:sz w:val="24"/>
          <w:szCs w:val="24"/>
        </w:rPr>
        <w:t xml:space="preserve"> austama, sellest hoolima ja selle kaitsmiseks tegutsema. </w:t>
      </w:r>
      <w:del w:id="103" w:author="Ester Põldma" w:date="2025-09-05T18:04:00Z">
        <w:r w:rsidRPr="00152662" w:rsidDel="00066D1F">
          <w:rPr>
            <w:rFonts w:ascii="Times New Roman" w:hAnsi="Times New Roman" w:cs="Times New Roman"/>
            <w:sz w:val="24"/>
            <w:szCs w:val="24"/>
          </w:rPr>
          <w:delText>Saame uurida erinevaid looduslikke maastikke, kohtuda erinevate</w:delText>
        </w:r>
        <w:r w:rsidR="009321A2" w:rsidRPr="00152662" w:rsidDel="00066D1F">
          <w:rPr>
            <w:rFonts w:ascii="Times New Roman" w:hAnsi="Times New Roman" w:cs="Times New Roman"/>
            <w:sz w:val="24"/>
            <w:szCs w:val="24"/>
          </w:rPr>
          <w:delText xml:space="preserve"> </w:delText>
        </w:r>
        <w:r w:rsidRPr="00152662" w:rsidDel="00066D1F">
          <w:rPr>
            <w:rFonts w:ascii="Times New Roman" w:hAnsi="Times New Roman" w:cs="Times New Roman"/>
            <w:sz w:val="24"/>
            <w:szCs w:val="24"/>
          </w:rPr>
          <w:delText>loomade ja lindudega ning avastada uusi paiku</w:delText>
        </w:r>
        <w:r w:rsidR="009321A2" w:rsidRPr="00152662" w:rsidDel="00066D1F">
          <w:rPr>
            <w:rFonts w:ascii="Times New Roman" w:hAnsi="Times New Roman" w:cs="Times New Roman"/>
            <w:color w:val="FC5C00"/>
            <w:sz w:val="24"/>
            <w:szCs w:val="24"/>
          </w:rPr>
          <w:delText xml:space="preserve">, </w:delText>
        </w:r>
        <w:r w:rsidRPr="00152662" w:rsidDel="00066D1F">
          <w:rPr>
            <w:rFonts w:ascii="Times New Roman" w:hAnsi="Times New Roman" w:cs="Times New Roman"/>
            <w:sz w:val="24"/>
            <w:szCs w:val="24"/>
          </w:rPr>
          <w:delText>t</w:delText>
        </w:r>
      </w:del>
      <w:ins w:id="104" w:author="Ester Põldma" w:date="2025-09-05T18:04:00Z">
        <w:r w:rsidR="00066D1F">
          <w:rPr>
            <w:rFonts w:ascii="Times New Roman" w:hAnsi="Times New Roman" w:cs="Times New Roman"/>
            <w:sz w:val="24"/>
            <w:szCs w:val="24"/>
          </w:rPr>
          <w:t>T</w:t>
        </w:r>
      </w:ins>
      <w:r w:rsidRPr="00152662">
        <w:rPr>
          <w:rFonts w:ascii="Times New Roman" w:hAnsi="Times New Roman" w:cs="Times New Roman"/>
          <w:sz w:val="24"/>
          <w:szCs w:val="24"/>
        </w:rPr>
        <w:t>egevused looduse</w:t>
      </w:r>
      <w:r w:rsidR="009321A2" w:rsidRPr="00152662">
        <w:rPr>
          <w:rFonts w:ascii="Times New Roman" w:hAnsi="Times New Roman" w:cs="Times New Roman"/>
          <w:sz w:val="24"/>
          <w:szCs w:val="24"/>
        </w:rPr>
        <w:t>s l</w:t>
      </w:r>
      <w:r w:rsidRPr="00152662">
        <w:rPr>
          <w:rFonts w:ascii="Times New Roman" w:hAnsi="Times New Roman" w:cs="Times New Roman"/>
          <w:sz w:val="24"/>
          <w:szCs w:val="24"/>
        </w:rPr>
        <w:t>oovad sidusust</w:t>
      </w:r>
      <w:r w:rsidR="009321A2" w:rsidRPr="00152662">
        <w:rPr>
          <w:rFonts w:ascii="Times New Roman" w:hAnsi="Times New Roman" w:cs="Times New Roman"/>
          <w:sz w:val="24"/>
          <w:szCs w:val="24"/>
        </w:rPr>
        <w:t xml:space="preserve">, </w:t>
      </w:r>
      <w:r w:rsidRPr="00152662">
        <w:rPr>
          <w:rFonts w:ascii="Times New Roman" w:hAnsi="Times New Roman" w:cs="Times New Roman"/>
          <w:sz w:val="24"/>
          <w:szCs w:val="24"/>
        </w:rPr>
        <w:t>tugevdavad põlvkondade</w:t>
      </w:r>
      <w:del w:id="105" w:author="Ester Põldma" w:date="2025-09-05T18:04:00Z">
        <w:r w:rsidRPr="00152662" w:rsidDel="00066D1F">
          <w:rPr>
            <w:rFonts w:ascii="Times New Roman" w:hAnsi="Times New Roman" w:cs="Times New Roman"/>
            <w:sz w:val="24"/>
            <w:szCs w:val="24"/>
          </w:rPr>
          <w:delText xml:space="preserve"> </w:delText>
        </w:r>
      </w:del>
      <w:r w:rsidRPr="00152662">
        <w:rPr>
          <w:rFonts w:ascii="Times New Roman" w:hAnsi="Times New Roman" w:cs="Times New Roman"/>
          <w:sz w:val="24"/>
          <w:szCs w:val="24"/>
        </w:rPr>
        <w:t>vahelisi suhteid</w:t>
      </w:r>
      <w:del w:id="106" w:author="Ester Põldma" w:date="2025-09-05T18:04:00Z">
        <w:r w:rsidRPr="00152662" w:rsidDel="00066D1F">
          <w:rPr>
            <w:rFonts w:ascii="Times New Roman" w:hAnsi="Times New Roman" w:cs="Times New Roman"/>
            <w:sz w:val="24"/>
            <w:szCs w:val="24"/>
          </w:rPr>
          <w:delText>, aitavad rohkem suhelda</w:delText>
        </w:r>
      </w:del>
      <w:r w:rsidRPr="00152662">
        <w:rPr>
          <w:rFonts w:ascii="Times New Roman" w:hAnsi="Times New Roman" w:cs="Times New Roman"/>
          <w:sz w:val="24"/>
          <w:szCs w:val="24"/>
        </w:rPr>
        <w:t xml:space="preserve">, leida ja </w:t>
      </w:r>
      <w:r w:rsidRPr="00152662">
        <w:rPr>
          <w:rFonts w:ascii="Times New Roman" w:hAnsi="Times New Roman" w:cs="Times New Roman"/>
          <w:sz w:val="24"/>
          <w:szCs w:val="24"/>
        </w:rPr>
        <w:lastRenderedPageBreak/>
        <w:t>luua uusi sõpruskondi</w:t>
      </w:r>
      <w:ins w:id="107" w:author="Ester Põldma" w:date="2025-09-05T18:05:00Z">
        <w:r w:rsidR="00066D1F">
          <w:rPr>
            <w:rFonts w:ascii="Times New Roman" w:hAnsi="Times New Roman" w:cs="Times New Roman"/>
            <w:sz w:val="24"/>
            <w:szCs w:val="24"/>
          </w:rPr>
          <w:t xml:space="preserve"> </w:t>
        </w:r>
      </w:ins>
      <w:del w:id="108" w:author="Ester Põldma" w:date="2025-09-05T18:04:00Z">
        <w:r w:rsidRPr="00152662" w:rsidDel="00066D1F">
          <w:rPr>
            <w:rFonts w:ascii="Times New Roman" w:hAnsi="Times New Roman" w:cs="Times New Roman"/>
            <w:sz w:val="24"/>
            <w:szCs w:val="24"/>
          </w:rPr>
          <w:delText xml:space="preserve"> erinevatest kogukondadest</w:delText>
        </w:r>
        <w:r w:rsidR="009321A2" w:rsidRPr="00152662" w:rsidDel="00066D1F">
          <w:rPr>
            <w:rFonts w:ascii="Times New Roman" w:hAnsi="Times New Roman" w:cs="Times New Roman"/>
            <w:sz w:val="24"/>
            <w:szCs w:val="24"/>
          </w:rPr>
          <w:delText xml:space="preserve"> </w:delText>
        </w:r>
        <w:r w:rsidRPr="00152662" w:rsidDel="00066D1F">
          <w:rPr>
            <w:rFonts w:ascii="Times New Roman" w:hAnsi="Times New Roman" w:cs="Times New Roman"/>
            <w:sz w:val="24"/>
            <w:szCs w:val="24"/>
          </w:rPr>
          <w:delText>ning</w:delText>
        </w:r>
      </w:del>
      <w:ins w:id="109" w:author="Ester Põldma" w:date="2025-09-05T18:04:00Z">
        <w:r w:rsidR="00066D1F">
          <w:rPr>
            <w:rFonts w:ascii="Times New Roman" w:hAnsi="Times New Roman" w:cs="Times New Roman"/>
            <w:sz w:val="24"/>
            <w:szCs w:val="24"/>
          </w:rPr>
          <w:t xml:space="preserve">ning </w:t>
        </w:r>
      </w:ins>
      <w:r w:rsidRPr="00152662">
        <w:rPr>
          <w:rFonts w:ascii="Times New Roman" w:hAnsi="Times New Roman" w:cs="Times New Roman"/>
          <w:color w:val="FC5C00"/>
          <w:sz w:val="24"/>
          <w:szCs w:val="24"/>
        </w:rPr>
        <w:t xml:space="preserve"> </w:t>
      </w:r>
      <w:r w:rsidRPr="00152662">
        <w:rPr>
          <w:rFonts w:ascii="Times New Roman" w:hAnsi="Times New Roman" w:cs="Times New Roman"/>
          <w:sz w:val="24"/>
          <w:szCs w:val="24"/>
        </w:rPr>
        <w:t>soodusta</w:t>
      </w:r>
      <w:ins w:id="110" w:author="Ester Põldma" w:date="2025-09-05T18:05:00Z">
        <w:r w:rsidR="00066D1F">
          <w:rPr>
            <w:rFonts w:ascii="Times New Roman" w:hAnsi="Times New Roman" w:cs="Times New Roman"/>
            <w:sz w:val="24"/>
            <w:szCs w:val="24"/>
          </w:rPr>
          <w:t>da</w:t>
        </w:r>
      </w:ins>
      <w:del w:id="111" w:author="Ester Põldma" w:date="2025-09-05T18:05:00Z">
        <w:r w:rsidRPr="00152662" w:rsidDel="00066D1F">
          <w:rPr>
            <w:rFonts w:ascii="Times New Roman" w:hAnsi="Times New Roman" w:cs="Times New Roman"/>
            <w:sz w:val="24"/>
            <w:szCs w:val="24"/>
          </w:rPr>
          <w:delText>b ka</w:delText>
        </w:r>
      </w:del>
      <w:r w:rsidRPr="00152662">
        <w:rPr>
          <w:rFonts w:ascii="Times New Roman" w:hAnsi="Times New Roman" w:cs="Times New Roman"/>
          <w:sz w:val="24"/>
          <w:szCs w:val="24"/>
        </w:rPr>
        <w:t xml:space="preserve"> rohkem üksteise märkamist</w:t>
      </w:r>
      <w:del w:id="112" w:author="Ester Põldma" w:date="2025-09-05T18:05:00Z">
        <w:r w:rsidRPr="00152662" w:rsidDel="00C04055">
          <w:rPr>
            <w:rFonts w:ascii="Times New Roman" w:hAnsi="Times New Roman" w:cs="Times New Roman"/>
            <w:sz w:val="24"/>
            <w:szCs w:val="24"/>
          </w:rPr>
          <w:delText xml:space="preserve"> </w:delText>
        </w:r>
      </w:del>
      <w:r w:rsidRPr="00152662">
        <w:rPr>
          <w:rFonts w:ascii="Times New Roman" w:hAnsi="Times New Roman" w:cs="Times New Roman"/>
          <w:sz w:val="24"/>
          <w:szCs w:val="24"/>
        </w:rPr>
        <w:t>–</w:t>
      </w:r>
      <w:del w:id="113" w:author="Ester Põldma" w:date="2025-09-05T18:05:00Z">
        <w:r w:rsidRPr="00152662" w:rsidDel="00C04055">
          <w:rPr>
            <w:rFonts w:ascii="Times New Roman" w:hAnsi="Times New Roman" w:cs="Times New Roman"/>
            <w:sz w:val="24"/>
            <w:szCs w:val="24"/>
          </w:rPr>
          <w:delText xml:space="preserve"> </w:delText>
        </w:r>
      </w:del>
      <w:r w:rsidRPr="00152662">
        <w:rPr>
          <w:rFonts w:ascii="Times New Roman" w:hAnsi="Times New Roman" w:cs="Times New Roman"/>
          <w:sz w:val="24"/>
          <w:szCs w:val="24"/>
        </w:rPr>
        <w:t>aitamist.</w:t>
      </w:r>
    </w:p>
    <w:p w14:paraId="7ED8ABD2" w14:textId="4AC8FEC8" w:rsidR="00797FDF" w:rsidRPr="00152662" w:rsidDel="00C04055" w:rsidRDefault="00C04055">
      <w:pPr>
        <w:rPr>
          <w:del w:id="114" w:author="Ester Põldma" w:date="2025-09-05T18:08:00Z"/>
          <w:rFonts w:ascii="Times New Roman" w:hAnsi="Times New Roman" w:cs="Times New Roman"/>
          <w:sz w:val="24"/>
          <w:szCs w:val="24"/>
        </w:rPr>
      </w:pPr>
      <w:ins w:id="115" w:author="Ester Põldma" w:date="2025-09-05T18:08:00Z">
        <w:r w:rsidRPr="0097314A">
          <w:rPr>
            <w:rFonts w:ascii="Times New Roman" w:hAnsi="Times New Roman" w:cs="Times New Roman"/>
            <w:sz w:val="24"/>
            <w:szCs w:val="24"/>
          </w:rPr>
          <w:t>Jõelähtme vald on suurte riigipoolsete piirangutega vald, mis pärsib ka</w:t>
        </w:r>
        <w:r>
          <w:rPr>
            <w:rFonts w:ascii="Times New Roman" w:hAnsi="Times New Roman" w:cs="Times New Roman"/>
            <w:sz w:val="24"/>
            <w:szCs w:val="24"/>
          </w:rPr>
          <w:t xml:space="preserve"> siinseid</w:t>
        </w:r>
        <w:r w:rsidRPr="0097314A">
          <w:rPr>
            <w:rFonts w:ascii="Times New Roman" w:hAnsi="Times New Roman" w:cs="Times New Roman"/>
            <w:sz w:val="24"/>
            <w:szCs w:val="24"/>
          </w:rPr>
          <w:t xml:space="preserve"> normaalseid arenguvõimalusi. Meil on Rebala muinsuskaitseala, mis seab eripiirangu 34</w:t>
        </w:r>
        <w:r>
          <w:rPr>
            <w:rFonts w:ascii="Times New Roman" w:hAnsi="Times New Roman" w:cs="Times New Roman"/>
            <w:sz w:val="24"/>
            <w:szCs w:val="24"/>
          </w:rPr>
          <w:t xml:space="preserve"> </w:t>
        </w:r>
        <w:r w:rsidRPr="0097314A">
          <w:rPr>
            <w:rFonts w:ascii="Times New Roman" w:hAnsi="Times New Roman" w:cs="Times New Roman"/>
            <w:sz w:val="24"/>
            <w:szCs w:val="24"/>
          </w:rPr>
          <w:t>km</w:t>
        </w:r>
        <w:r>
          <w:rPr>
            <w:rFonts w:ascii="Times New Roman" w:hAnsi="Times New Roman" w:cs="Times New Roman"/>
            <w:sz w:val="24"/>
            <w:szCs w:val="24"/>
          </w:rPr>
          <w:t>²</w:t>
        </w:r>
        <w:r w:rsidRPr="0097314A">
          <w:rPr>
            <w:rFonts w:ascii="Times New Roman" w:hAnsi="Times New Roman" w:cs="Times New Roman"/>
            <w:sz w:val="24"/>
            <w:szCs w:val="24"/>
          </w:rPr>
          <w:t xml:space="preserve"> alale ja 34 km</w:t>
        </w:r>
        <w:r>
          <w:rPr>
            <w:rFonts w:ascii="Times New Roman" w:hAnsi="Times New Roman" w:cs="Times New Roman"/>
            <w:sz w:val="24"/>
            <w:szCs w:val="24"/>
          </w:rPr>
          <w:t>²</w:t>
        </w:r>
        <w:r w:rsidRPr="0097314A">
          <w:rPr>
            <w:rFonts w:ascii="Times New Roman" w:hAnsi="Times New Roman" w:cs="Times New Roman"/>
            <w:sz w:val="24"/>
            <w:szCs w:val="24"/>
          </w:rPr>
          <w:t xml:space="preserve"> kaitsevööndile. Jõelähtme vald </w:t>
        </w:r>
        <w:r>
          <w:rPr>
            <w:rFonts w:ascii="Times New Roman" w:hAnsi="Times New Roman" w:cs="Times New Roman"/>
            <w:sz w:val="24"/>
            <w:szCs w:val="24"/>
          </w:rPr>
          <w:t>paikneb</w:t>
        </w:r>
        <w:r w:rsidRPr="0097314A">
          <w:rPr>
            <w:rFonts w:ascii="Times New Roman" w:hAnsi="Times New Roman" w:cs="Times New Roman"/>
            <w:sz w:val="24"/>
            <w:szCs w:val="24"/>
          </w:rPr>
          <w:t xml:space="preserve"> strateegilise maavara peal</w:t>
        </w:r>
        <w:r>
          <w:rPr>
            <w:rFonts w:ascii="Times New Roman" w:hAnsi="Times New Roman" w:cs="Times New Roman"/>
            <w:sz w:val="24"/>
            <w:szCs w:val="24"/>
          </w:rPr>
          <w:t>, mis</w:t>
        </w:r>
        <w:r w:rsidRPr="0097314A">
          <w:rPr>
            <w:rFonts w:ascii="Times New Roman" w:hAnsi="Times New Roman" w:cs="Times New Roman"/>
            <w:sz w:val="24"/>
            <w:szCs w:val="24"/>
          </w:rPr>
          <w:t xml:space="preserve"> tähendab seda, et</w:t>
        </w:r>
        <w:r>
          <w:rPr>
            <w:rFonts w:ascii="Times New Roman" w:hAnsi="Times New Roman" w:cs="Times New Roman"/>
            <w:sz w:val="24"/>
            <w:szCs w:val="24"/>
          </w:rPr>
          <w:t xml:space="preserve"> asukoht</w:t>
        </w:r>
        <w:r w:rsidRPr="0097314A">
          <w:rPr>
            <w:rFonts w:ascii="Times New Roman" w:hAnsi="Times New Roman" w:cs="Times New Roman"/>
            <w:sz w:val="24"/>
            <w:szCs w:val="24"/>
          </w:rPr>
          <w:t xml:space="preserve"> paekivilasundi peal piirab ehitustegevust. </w:t>
        </w:r>
        <w:r w:rsidRPr="009A3BAF">
          <w:rPr>
            <w:rFonts w:ascii="Times New Roman" w:hAnsi="Times New Roman" w:cs="Times New Roman"/>
            <w:color w:val="FF0000"/>
            <w:sz w:val="24"/>
            <w:szCs w:val="24"/>
            <w:rPrChange w:id="116" w:author="Tiia Välk" w:date="2025-09-05T20:01:00Z">
              <w:rPr>
                <w:rFonts w:ascii="Times New Roman" w:hAnsi="Times New Roman" w:cs="Times New Roman"/>
                <w:sz w:val="24"/>
                <w:szCs w:val="24"/>
              </w:rPr>
            </w:rPrChange>
          </w:rPr>
          <w:t xml:space="preserve">Lisaks on </w:t>
        </w:r>
        <w:del w:id="117" w:author="Tiia Välk" w:date="2025-09-05T20:00:00Z">
          <w:r w:rsidRPr="009A3BAF" w:rsidDel="009A3BAF">
            <w:rPr>
              <w:rFonts w:ascii="Times New Roman" w:hAnsi="Times New Roman" w:cs="Times New Roman"/>
              <w:color w:val="FF0000"/>
              <w:sz w:val="24"/>
              <w:szCs w:val="24"/>
              <w:rPrChange w:id="118" w:author="Tiia Välk" w:date="2025-09-05T20:01:00Z">
                <w:rPr>
                  <w:rFonts w:ascii="Times New Roman" w:hAnsi="Times New Roman" w:cs="Times New Roman"/>
                  <w:sz w:val="24"/>
                  <w:szCs w:val="24"/>
                </w:rPr>
              </w:rPrChange>
            </w:rPr>
            <w:delText xml:space="preserve">osa valla E 20 riigimaanteest piirangu all </w:delText>
          </w:r>
        </w:del>
        <w:r w:rsidRPr="009A3BAF">
          <w:rPr>
            <w:rFonts w:ascii="Times New Roman" w:hAnsi="Times New Roman" w:cs="Times New Roman"/>
            <w:color w:val="FF0000"/>
            <w:sz w:val="24"/>
            <w:szCs w:val="24"/>
            <w:rPrChange w:id="119" w:author="Tiia Välk" w:date="2025-09-05T20:01:00Z">
              <w:rPr>
                <w:rFonts w:ascii="Times New Roman" w:hAnsi="Times New Roman" w:cs="Times New Roman"/>
                <w:sz w:val="24"/>
                <w:szCs w:val="24"/>
              </w:rPr>
            </w:rPrChange>
          </w:rPr>
          <w:t>graniidimaardla</w:t>
        </w:r>
        <w:del w:id="120" w:author="Tiia Välk" w:date="2025-09-05T20:00:00Z">
          <w:r w:rsidRPr="009A3BAF" w:rsidDel="009A3BAF">
            <w:rPr>
              <w:rFonts w:ascii="Times New Roman" w:hAnsi="Times New Roman" w:cs="Times New Roman"/>
              <w:color w:val="FF0000"/>
              <w:sz w:val="24"/>
              <w:szCs w:val="24"/>
              <w:rPrChange w:id="121" w:author="Tiia Välk" w:date="2025-09-05T20:01:00Z">
                <w:rPr>
                  <w:rFonts w:ascii="Times New Roman" w:hAnsi="Times New Roman" w:cs="Times New Roman"/>
                  <w:sz w:val="24"/>
                  <w:szCs w:val="24"/>
                </w:rPr>
              </w:rPrChange>
            </w:rPr>
            <w:delText>na</w:delText>
          </w:r>
        </w:del>
        <w:r w:rsidRPr="009A3BAF">
          <w:rPr>
            <w:rFonts w:ascii="Times New Roman" w:hAnsi="Times New Roman" w:cs="Times New Roman"/>
            <w:color w:val="FF0000"/>
            <w:sz w:val="24"/>
            <w:szCs w:val="24"/>
            <w:rPrChange w:id="122" w:author="Tiia Välk" w:date="2025-09-05T20:01:00Z">
              <w:rPr>
                <w:rFonts w:ascii="Times New Roman" w:hAnsi="Times New Roman" w:cs="Times New Roman"/>
                <w:sz w:val="24"/>
                <w:szCs w:val="24"/>
              </w:rPr>
            </w:rPrChange>
          </w:rPr>
          <w:t>,</w:t>
        </w:r>
      </w:ins>
      <w:ins w:id="123" w:author="Tiia Välk" w:date="2025-09-05T20:00:00Z">
        <w:r w:rsidR="009A3BAF" w:rsidRPr="009A3BAF">
          <w:rPr>
            <w:rFonts w:ascii="Times New Roman" w:hAnsi="Times New Roman" w:cs="Times New Roman"/>
            <w:color w:val="FF0000"/>
            <w:sz w:val="24"/>
            <w:szCs w:val="24"/>
            <w:rPrChange w:id="124" w:author="Tiia Välk" w:date="2025-09-05T20:01:00Z">
              <w:rPr>
                <w:rFonts w:ascii="Times New Roman" w:hAnsi="Times New Roman" w:cs="Times New Roman"/>
                <w:sz w:val="24"/>
                <w:szCs w:val="24"/>
              </w:rPr>
            </w:rPrChange>
          </w:rPr>
          <w:t xml:space="preserve"> mis</w:t>
        </w:r>
      </w:ins>
      <w:ins w:id="125" w:author="Ester Põldma" w:date="2025-09-05T18:08:00Z">
        <w:r w:rsidRPr="009A3BAF">
          <w:rPr>
            <w:rFonts w:ascii="Times New Roman" w:hAnsi="Times New Roman" w:cs="Times New Roman"/>
            <w:color w:val="FF0000"/>
            <w:sz w:val="24"/>
            <w:szCs w:val="24"/>
            <w:rPrChange w:id="126" w:author="Tiia Välk" w:date="2025-09-05T20:01:00Z">
              <w:rPr>
                <w:rFonts w:ascii="Times New Roman" w:hAnsi="Times New Roman" w:cs="Times New Roman"/>
                <w:sz w:val="24"/>
                <w:szCs w:val="24"/>
              </w:rPr>
            </w:rPrChange>
          </w:rPr>
          <w:t xml:space="preserve"> </w:t>
        </w:r>
      </w:ins>
      <w:ins w:id="127" w:author="Tiia Välk" w:date="2025-09-05T20:00:00Z">
        <w:r w:rsidR="009A3BAF" w:rsidRPr="009A3BAF">
          <w:rPr>
            <w:rFonts w:ascii="Times New Roman" w:hAnsi="Times New Roman" w:cs="Times New Roman"/>
            <w:color w:val="FF0000"/>
            <w:sz w:val="24"/>
            <w:szCs w:val="24"/>
            <w:rPrChange w:id="128" w:author="Tiia Välk" w:date="2025-09-05T20:01:00Z">
              <w:rPr>
                <w:rFonts w:ascii="Times New Roman" w:hAnsi="Times New Roman" w:cs="Times New Roman"/>
                <w:sz w:val="24"/>
                <w:szCs w:val="24"/>
              </w:rPr>
            </w:rPrChange>
          </w:rPr>
          <w:t>asub valla põhjaosa</w:t>
        </w:r>
      </w:ins>
      <w:ins w:id="129" w:author="Tiia Välk" w:date="2025-09-05T20:06:00Z">
        <w:r w:rsidR="00E75952">
          <w:rPr>
            <w:rFonts w:ascii="Times New Roman" w:hAnsi="Times New Roman" w:cs="Times New Roman"/>
            <w:color w:val="FF0000"/>
            <w:sz w:val="24"/>
            <w:szCs w:val="24"/>
          </w:rPr>
          <w:t>l, mis</w:t>
        </w:r>
      </w:ins>
      <w:ins w:id="130" w:author="Ester Põldma" w:date="2025-09-05T18:08:00Z">
        <w:del w:id="131" w:author="Tiia Välk" w:date="2025-09-05T20:01:00Z">
          <w:r w:rsidRPr="009A3BAF" w:rsidDel="009A3BAF">
            <w:rPr>
              <w:rFonts w:ascii="Times New Roman" w:hAnsi="Times New Roman" w:cs="Times New Roman"/>
              <w:color w:val="FF0000"/>
              <w:sz w:val="24"/>
              <w:szCs w:val="24"/>
              <w:rPrChange w:id="132" w:author="Tiia Välk" w:date="2025-09-05T20:01:00Z">
                <w:rPr>
                  <w:rFonts w:ascii="Times New Roman" w:hAnsi="Times New Roman" w:cs="Times New Roman"/>
                  <w:sz w:val="24"/>
                  <w:szCs w:val="24"/>
                </w:rPr>
              </w:rPrChange>
            </w:rPr>
            <w:delText xml:space="preserve">mis omakorda </w:delText>
          </w:r>
        </w:del>
        <w:del w:id="133" w:author="Tiia Välk" w:date="2025-09-05T20:06:00Z">
          <w:r w:rsidRPr="009A3BAF" w:rsidDel="00E75952">
            <w:rPr>
              <w:rFonts w:ascii="Times New Roman" w:hAnsi="Times New Roman" w:cs="Times New Roman"/>
              <w:color w:val="FF0000"/>
              <w:sz w:val="24"/>
              <w:szCs w:val="24"/>
              <w:rPrChange w:id="134" w:author="Tiia Välk" w:date="2025-09-05T20:01:00Z">
                <w:rPr>
                  <w:rFonts w:ascii="Times New Roman" w:hAnsi="Times New Roman" w:cs="Times New Roman"/>
                  <w:sz w:val="24"/>
                  <w:szCs w:val="24"/>
                </w:rPr>
              </w:rPrChange>
            </w:rPr>
            <w:delText>piirab</w:delText>
          </w:r>
        </w:del>
      </w:ins>
      <w:ins w:id="135" w:author="Tiia Välk" w:date="2025-09-05T20:01:00Z">
        <w:r w:rsidR="009A3BAF" w:rsidRPr="009A3BAF">
          <w:rPr>
            <w:rFonts w:ascii="Times New Roman" w:hAnsi="Times New Roman" w:cs="Times New Roman"/>
            <w:color w:val="FF0000"/>
            <w:sz w:val="24"/>
            <w:szCs w:val="24"/>
            <w:rPrChange w:id="136" w:author="Tiia Välk" w:date="2025-09-05T20:01:00Z">
              <w:rPr>
                <w:rFonts w:ascii="Times New Roman" w:hAnsi="Times New Roman" w:cs="Times New Roman"/>
                <w:sz w:val="24"/>
                <w:szCs w:val="24"/>
              </w:rPr>
            </w:rPrChange>
          </w:rPr>
          <w:t xml:space="preserve"> omakorda</w:t>
        </w:r>
      </w:ins>
      <w:ins w:id="137" w:author="Tiia Välk" w:date="2025-09-05T20:06:00Z">
        <w:r w:rsidR="00E75952">
          <w:rPr>
            <w:rFonts w:ascii="Times New Roman" w:hAnsi="Times New Roman" w:cs="Times New Roman"/>
            <w:color w:val="FF0000"/>
            <w:sz w:val="24"/>
            <w:szCs w:val="24"/>
          </w:rPr>
          <w:t xml:space="preserve"> piirab</w:t>
        </w:r>
      </w:ins>
      <w:ins w:id="138" w:author="Ester Põldma" w:date="2025-09-05T18:08:00Z">
        <w:r w:rsidRPr="009A3BAF">
          <w:rPr>
            <w:rFonts w:ascii="Times New Roman" w:hAnsi="Times New Roman" w:cs="Times New Roman"/>
            <w:color w:val="FF0000"/>
            <w:sz w:val="24"/>
            <w:szCs w:val="24"/>
            <w:rPrChange w:id="139" w:author="Tiia Välk" w:date="2025-09-05T20:01:00Z">
              <w:rPr>
                <w:rFonts w:ascii="Times New Roman" w:hAnsi="Times New Roman" w:cs="Times New Roman"/>
                <w:sz w:val="24"/>
                <w:szCs w:val="24"/>
              </w:rPr>
            </w:rPrChange>
          </w:rPr>
          <w:t xml:space="preserve"> kogu valla põhjaosa ehitustegevust ja arengut</w:t>
        </w:r>
        <w:r w:rsidRPr="0097314A">
          <w:rPr>
            <w:rFonts w:ascii="Times New Roman" w:hAnsi="Times New Roman" w:cs="Times New Roman"/>
            <w:sz w:val="24"/>
            <w:szCs w:val="24"/>
          </w:rPr>
          <w:t>. Olen igal Harjumaa maavarade teemaplaneeringul küsin</w:t>
        </w:r>
        <w:r>
          <w:rPr>
            <w:rFonts w:ascii="Times New Roman" w:hAnsi="Times New Roman" w:cs="Times New Roman"/>
            <w:sz w:val="24"/>
            <w:szCs w:val="24"/>
          </w:rPr>
          <w:t>ud</w:t>
        </w:r>
        <w:r w:rsidRPr="0097314A">
          <w:rPr>
            <w:rFonts w:ascii="Times New Roman" w:hAnsi="Times New Roman" w:cs="Times New Roman"/>
            <w:sz w:val="24"/>
            <w:szCs w:val="24"/>
          </w:rPr>
          <w:t>, millal riik võtab graniidimaardla piirangu maha</w:t>
        </w:r>
        <w:r>
          <w:rPr>
            <w:rFonts w:ascii="Times New Roman" w:hAnsi="Times New Roman" w:cs="Times New Roman"/>
            <w:sz w:val="24"/>
            <w:szCs w:val="24"/>
          </w:rPr>
          <w:t>, sest sealset</w:t>
        </w:r>
        <w:r w:rsidRPr="0097314A">
          <w:rPr>
            <w:rFonts w:ascii="Times New Roman" w:hAnsi="Times New Roman" w:cs="Times New Roman"/>
            <w:sz w:val="24"/>
            <w:szCs w:val="24"/>
          </w:rPr>
          <w:t xml:space="preserve"> rabagranii</w:t>
        </w:r>
        <w:r>
          <w:rPr>
            <w:rFonts w:ascii="Times New Roman" w:hAnsi="Times New Roman" w:cs="Times New Roman"/>
            <w:sz w:val="24"/>
            <w:szCs w:val="24"/>
          </w:rPr>
          <w:t xml:space="preserve">ti </w:t>
        </w:r>
        <w:r w:rsidRPr="0097314A">
          <w:rPr>
            <w:rFonts w:ascii="Times New Roman" w:hAnsi="Times New Roman" w:cs="Times New Roman"/>
            <w:sz w:val="24"/>
            <w:szCs w:val="24"/>
          </w:rPr>
          <w:t>teedeehituses</w:t>
        </w:r>
        <w:r>
          <w:rPr>
            <w:rFonts w:ascii="Times New Roman" w:hAnsi="Times New Roman" w:cs="Times New Roman"/>
            <w:sz w:val="24"/>
            <w:szCs w:val="24"/>
          </w:rPr>
          <w:t xml:space="preserve"> nagunii</w:t>
        </w:r>
        <w:r w:rsidRPr="0097314A">
          <w:rPr>
            <w:rFonts w:ascii="Times New Roman" w:hAnsi="Times New Roman" w:cs="Times New Roman"/>
            <w:sz w:val="24"/>
            <w:szCs w:val="24"/>
          </w:rPr>
          <w:t xml:space="preserve"> kasutada ei saaks.</w:t>
        </w:r>
        <w:r>
          <w:rPr>
            <w:rFonts w:ascii="Times New Roman" w:hAnsi="Times New Roman" w:cs="Times New Roman"/>
            <w:sz w:val="24"/>
            <w:szCs w:val="24"/>
          </w:rPr>
          <w:t xml:space="preserve"> </w:t>
        </w:r>
      </w:ins>
      <w:del w:id="140" w:author="Ester Põldma" w:date="2025-09-05T18:08:00Z">
        <w:r w:rsidR="00004941" w:rsidRPr="00152662" w:rsidDel="00C04055">
          <w:rPr>
            <w:rFonts w:ascii="Times New Roman" w:hAnsi="Times New Roman" w:cs="Times New Roman"/>
            <w:sz w:val="24"/>
            <w:szCs w:val="24"/>
          </w:rPr>
          <w:delText>Lõpetuseks</w:delText>
        </w:r>
        <w:r w:rsidR="009321A2" w:rsidRPr="00152662" w:rsidDel="00C04055">
          <w:rPr>
            <w:rFonts w:ascii="Times New Roman" w:hAnsi="Times New Roman" w:cs="Times New Roman"/>
            <w:sz w:val="24"/>
            <w:szCs w:val="24"/>
          </w:rPr>
          <w:delText xml:space="preserve"> </w:delText>
        </w:r>
        <w:r w:rsidR="00004941" w:rsidRPr="00152662" w:rsidDel="00C04055">
          <w:rPr>
            <w:rFonts w:ascii="Times New Roman" w:hAnsi="Times New Roman" w:cs="Times New Roman"/>
            <w:sz w:val="24"/>
            <w:szCs w:val="24"/>
          </w:rPr>
          <w:delText>vajab märkidamist, et Jõelähtme vald on riigipoolsete suurte piirangutega vald, mis pärsib ka normaalseid arenguvõimalusi vallas.</w:delText>
        </w:r>
        <w:r w:rsidR="009321A2" w:rsidRPr="00152662" w:rsidDel="00C04055">
          <w:rPr>
            <w:rFonts w:ascii="Times New Roman" w:hAnsi="Times New Roman" w:cs="Times New Roman"/>
            <w:sz w:val="24"/>
            <w:szCs w:val="24"/>
          </w:rPr>
          <w:delText xml:space="preserve"> </w:delText>
        </w:r>
        <w:r w:rsidR="00004941" w:rsidRPr="00152662" w:rsidDel="00C04055">
          <w:rPr>
            <w:rFonts w:ascii="Times New Roman" w:hAnsi="Times New Roman" w:cs="Times New Roman"/>
            <w:sz w:val="24"/>
            <w:szCs w:val="24"/>
          </w:rPr>
          <w:delText>Meil on Rebala muinsuskaitseala, mis seab eripiirangu 34</w:delText>
        </w:r>
        <w:r w:rsidR="009321A2" w:rsidRPr="00152662" w:rsidDel="00C04055">
          <w:rPr>
            <w:rFonts w:ascii="Times New Roman" w:hAnsi="Times New Roman" w:cs="Times New Roman"/>
            <w:sz w:val="24"/>
            <w:szCs w:val="24"/>
          </w:rPr>
          <w:delText xml:space="preserve"> + 34 </w:delText>
        </w:r>
        <w:r w:rsidR="00004941" w:rsidRPr="00152662" w:rsidDel="00C04055">
          <w:rPr>
            <w:rFonts w:ascii="Times New Roman" w:hAnsi="Times New Roman" w:cs="Times New Roman"/>
            <w:sz w:val="24"/>
            <w:szCs w:val="24"/>
          </w:rPr>
          <w:delText>km2 alale</w:delText>
        </w:r>
        <w:r w:rsidR="009321A2" w:rsidRPr="00152662" w:rsidDel="00C04055">
          <w:rPr>
            <w:rFonts w:ascii="Times New Roman" w:hAnsi="Times New Roman" w:cs="Times New Roman"/>
            <w:sz w:val="24"/>
            <w:szCs w:val="24"/>
          </w:rPr>
          <w:delText xml:space="preserve">. Lisaks asub </w:delText>
        </w:r>
        <w:r w:rsidR="00004941" w:rsidRPr="00152662" w:rsidDel="00C04055">
          <w:rPr>
            <w:rFonts w:ascii="Times New Roman" w:hAnsi="Times New Roman" w:cs="Times New Roman"/>
            <w:sz w:val="24"/>
            <w:szCs w:val="24"/>
          </w:rPr>
          <w:delText>Jõelähtme vald strateegilise maavara peal</w:delText>
        </w:r>
        <w:r w:rsidR="009321A2" w:rsidRPr="00152662" w:rsidDel="00C04055">
          <w:rPr>
            <w:rFonts w:ascii="Times New Roman" w:hAnsi="Times New Roman" w:cs="Times New Roman"/>
            <w:sz w:val="24"/>
            <w:szCs w:val="24"/>
          </w:rPr>
          <w:delText>, kus</w:delText>
        </w:r>
        <w:r w:rsidR="00004941" w:rsidRPr="00152662" w:rsidDel="00C04055">
          <w:rPr>
            <w:rFonts w:ascii="Times New Roman" w:hAnsi="Times New Roman" w:cs="Times New Roman"/>
            <w:sz w:val="24"/>
            <w:szCs w:val="24"/>
          </w:rPr>
          <w:delText xml:space="preserve"> paekivilasundi peal </w:delText>
        </w:r>
        <w:r w:rsidR="009321A2" w:rsidRPr="00152662" w:rsidDel="00C04055">
          <w:rPr>
            <w:rFonts w:ascii="Times New Roman" w:hAnsi="Times New Roman" w:cs="Times New Roman"/>
            <w:sz w:val="24"/>
            <w:szCs w:val="24"/>
          </w:rPr>
          <w:delText xml:space="preserve">asumine </w:delText>
        </w:r>
        <w:r w:rsidR="00004941" w:rsidRPr="00152662" w:rsidDel="00C04055">
          <w:rPr>
            <w:rFonts w:ascii="Times New Roman" w:hAnsi="Times New Roman" w:cs="Times New Roman"/>
            <w:sz w:val="24"/>
            <w:szCs w:val="24"/>
          </w:rPr>
          <w:delText>piirab</w:delText>
        </w:r>
        <w:r w:rsidR="009321A2" w:rsidRPr="00152662" w:rsidDel="00C04055">
          <w:rPr>
            <w:rFonts w:ascii="Times New Roman" w:hAnsi="Times New Roman" w:cs="Times New Roman"/>
            <w:sz w:val="24"/>
            <w:szCs w:val="24"/>
          </w:rPr>
          <w:delText xml:space="preserve"> </w:delText>
        </w:r>
        <w:r w:rsidR="00004941" w:rsidRPr="00152662" w:rsidDel="00C04055">
          <w:rPr>
            <w:rFonts w:ascii="Times New Roman" w:hAnsi="Times New Roman" w:cs="Times New Roman"/>
            <w:sz w:val="24"/>
            <w:szCs w:val="24"/>
          </w:rPr>
          <w:delText>ehitustegevust Ruumi ja Maaamet.</w:delText>
        </w:r>
        <w:r w:rsidR="009321A2" w:rsidRPr="00152662" w:rsidDel="00C04055">
          <w:rPr>
            <w:rFonts w:ascii="Times New Roman" w:hAnsi="Times New Roman" w:cs="Times New Roman"/>
            <w:sz w:val="24"/>
            <w:szCs w:val="24"/>
          </w:rPr>
          <w:delText xml:space="preserve"> </w:delText>
        </w:r>
        <w:r w:rsidR="00004941" w:rsidRPr="00152662" w:rsidDel="00C04055">
          <w:rPr>
            <w:rFonts w:ascii="Times New Roman" w:hAnsi="Times New Roman" w:cs="Times New Roman"/>
            <w:sz w:val="24"/>
            <w:szCs w:val="24"/>
          </w:rPr>
          <w:delText>Pealegi on meil ka põhjapoolne valla osa E 20 riigimaante</w:delText>
        </w:r>
        <w:r w:rsidR="009321A2" w:rsidRPr="00152662" w:rsidDel="00C04055">
          <w:rPr>
            <w:rFonts w:ascii="Times New Roman" w:hAnsi="Times New Roman" w:cs="Times New Roman"/>
            <w:sz w:val="24"/>
            <w:szCs w:val="24"/>
          </w:rPr>
          <w:delText>e</w:delText>
        </w:r>
        <w:r w:rsidR="00004941" w:rsidRPr="00152662" w:rsidDel="00C04055">
          <w:rPr>
            <w:rFonts w:ascii="Times New Roman" w:hAnsi="Times New Roman" w:cs="Times New Roman"/>
            <w:sz w:val="24"/>
            <w:szCs w:val="24"/>
          </w:rPr>
          <w:delText xml:space="preserve">st piirangu all graniidimaardlana, mis omakorda </w:delText>
        </w:r>
        <w:r w:rsidR="009321A2" w:rsidRPr="00152662" w:rsidDel="00C04055">
          <w:rPr>
            <w:rFonts w:ascii="Times New Roman" w:hAnsi="Times New Roman" w:cs="Times New Roman"/>
            <w:sz w:val="24"/>
            <w:szCs w:val="24"/>
          </w:rPr>
          <w:delText>pii</w:delText>
        </w:r>
        <w:r w:rsidR="00004941" w:rsidRPr="00152662" w:rsidDel="00C04055">
          <w:rPr>
            <w:rFonts w:ascii="Times New Roman" w:hAnsi="Times New Roman" w:cs="Times New Roman"/>
            <w:sz w:val="24"/>
            <w:szCs w:val="24"/>
          </w:rPr>
          <w:delText>rab kogu valla põhja osa ehitustegevust ja arengut.</w:delText>
        </w:r>
      </w:del>
    </w:p>
    <w:p w14:paraId="59448D73" w14:textId="6528A4A8" w:rsidR="00797FDF" w:rsidRPr="00152662" w:rsidRDefault="00004941">
      <w:pPr>
        <w:rPr>
          <w:rFonts w:ascii="Times New Roman" w:hAnsi="Times New Roman" w:cs="Times New Roman"/>
          <w:sz w:val="24"/>
          <w:szCs w:val="24"/>
        </w:rPr>
      </w:pPr>
      <w:del w:id="141" w:author="Ester Põldma" w:date="2025-09-05T18:08:00Z">
        <w:r w:rsidRPr="00152662" w:rsidDel="00C04055">
          <w:rPr>
            <w:rFonts w:ascii="Times New Roman" w:hAnsi="Times New Roman" w:cs="Times New Roman"/>
            <w:sz w:val="24"/>
            <w:szCs w:val="24"/>
          </w:rPr>
          <w:delText xml:space="preserve"> Olen igal Harjumaa maavarade teemaplaneeringul küsinud, millal riik võtab graniidimaardla piirangu maha? Tegemist on rabagraniidiga, mida teedeehituses kasutada ei saaks.</w:delText>
        </w:r>
        <w:r w:rsidR="009321A2" w:rsidRPr="00152662" w:rsidDel="00C04055">
          <w:rPr>
            <w:rFonts w:ascii="Times New Roman" w:hAnsi="Times New Roman" w:cs="Times New Roman"/>
            <w:sz w:val="24"/>
            <w:szCs w:val="24"/>
          </w:rPr>
          <w:delText xml:space="preserve"> </w:delText>
        </w:r>
        <w:r w:rsidRPr="00152662" w:rsidDel="00C04055">
          <w:rPr>
            <w:rFonts w:ascii="Times New Roman" w:hAnsi="Times New Roman" w:cs="Times New Roman"/>
            <w:sz w:val="24"/>
            <w:szCs w:val="24"/>
          </w:rPr>
          <w:delText>Viimane informeeris</w:delText>
        </w:r>
        <w:r w:rsidR="009321A2" w:rsidRPr="00152662" w:rsidDel="00C04055">
          <w:rPr>
            <w:rFonts w:ascii="Times New Roman" w:hAnsi="Times New Roman" w:cs="Times New Roman"/>
            <w:sz w:val="24"/>
            <w:szCs w:val="24"/>
          </w:rPr>
          <w:delText xml:space="preserve"> on</w:delText>
        </w:r>
        <w:r w:rsidRPr="00152662" w:rsidDel="00C04055">
          <w:rPr>
            <w:rFonts w:ascii="Times New Roman" w:hAnsi="Times New Roman" w:cs="Times New Roman"/>
            <w:sz w:val="24"/>
            <w:szCs w:val="24"/>
          </w:rPr>
          <w:delText xml:space="preserve"> kevadest  2025: läheb veel 2 aastat aega kui selle otsuseni jõutakse riigitasandil. </w:delText>
        </w:r>
      </w:del>
      <w:r w:rsidRPr="00152662">
        <w:rPr>
          <w:rFonts w:ascii="Times New Roman" w:hAnsi="Times New Roman" w:cs="Times New Roman"/>
          <w:sz w:val="24"/>
          <w:szCs w:val="24"/>
        </w:rPr>
        <w:t xml:space="preserve">Kaevandatavad </w:t>
      </w:r>
      <w:r w:rsidR="009321A2" w:rsidRPr="00152662">
        <w:rPr>
          <w:rFonts w:ascii="Times New Roman" w:hAnsi="Times New Roman" w:cs="Times New Roman"/>
          <w:sz w:val="24"/>
          <w:szCs w:val="24"/>
        </w:rPr>
        <w:t>m</w:t>
      </w:r>
      <w:r w:rsidRPr="00152662">
        <w:rPr>
          <w:rFonts w:ascii="Times New Roman" w:hAnsi="Times New Roman" w:cs="Times New Roman"/>
          <w:sz w:val="24"/>
          <w:szCs w:val="24"/>
        </w:rPr>
        <w:t>aavarad on ka põhjus, miks meil vallas teatud piirkonnad on sattunud väga tugeva arendussurve alla.</w:t>
      </w:r>
    </w:p>
    <w:p w14:paraId="09FE904D" w14:textId="77777777" w:rsidR="00C04055" w:rsidRDefault="00004941">
      <w:pPr>
        <w:rPr>
          <w:ins w:id="142" w:author="Ester Põldma" w:date="2025-09-05T18:14:00Z"/>
          <w:rFonts w:ascii="Times New Roman" w:hAnsi="Times New Roman" w:cs="Times New Roman"/>
          <w:sz w:val="24"/>
          <w:szCs w:val="24"/>
        </w:rPr>
      </w:pPr>
      <w:r w:rsidRPr="00152662">
        <w:rPr>
          <w:rFonts w:ascii="Times New Roman" w:hAnsi="Times New Roman" w:cs="Times New Roman"/>
          <w:sz w:val="24"/>
          <w:szCs w:val="24"/>
        </w:rPr>
        <w:t xml:space="preserve">Väljapääsuna peaks riik </w:t>
      </w:r>
      <w:del w:id="143" w:author="Ester Põldma" w:date="2025-09-05T18:11:00Z">
        <w:r w:rsidRPr="00152662" w:rsidDel="00C04055">
          <w:rPr>
            <w:rFonts w:ascii="Times New Roman" w:hAnsi="Times New Roman" w:cs="Times New Roman"/>
            <w:sz w:val="24"/>
            <w:szCs w:val="24"/>
          </w:rPr>
          <w:delText>nägema ette</w:delText>
        </w:r>
      </w:del>
      <w:ins w:id="144" w:author="Ester Põldma" w:date="2025-09-05T18:11:00Z">
        <w:r w:rsidR="00C04055">
          <w:rPr>
            <w:rFonts w:ascii="Times New Roman" w:hAnsi="Times New Roman" w:cs="Times New Roman"/>
            <w:sz w:val="24"/>
            <w:szCs w:val="24"/>
          </w:rPr>
          <w:t>soosima</w:t>
        </w:r>
      </w:ins>
      <w:r w:rsidRPr="00152662">
        <w:rPr>
          <w:rFonts w:ascii="Times New Roman" w:hAnsi="Times New Roman" w:cs="Times New Roman"/>
          <w:sz w:val="24"/>
          <w:szCs w:val="24"/>
        </w:rPr>
        <w:t xml:space="preserve"> kaasneva maavara laialdasemat kasutamist ja omaaegsete keskkon</w:t>
      </w:r>
      <w:ins w:id="145" w:author="Ester Põldma" w:date="2025-09-05T18:11:00Z">
        <w:r w:rsidR="00C04055">
          <w:rPr>
            <w:rFonts w:ascii="Times New Roman" w:hAnsi="Times New Roman" w:cs="Times New Roman"/>
            <w:sz w:val="24"/>
            <w:szCs w:val="24"/>
          </w:rPr>
          <w:t>da mitteväärtustavate</w:t>
        </w:r>
      </w:ins>
      <w:del w:id="146" w:author="Ester Põldma" w:date="2025-09-05T18:11:00Z">
        <w:r w:rsidRPr="00152662" w:rsidDel="00C04055">
          <w:rPr>
            <w:rFonts w:ascii="Times New Roman" w:hAnsi="Times New Roman" w:cs="Times New Roman"/>
            <w:sz w:val="24"/>
            <w:szCs w:val="24"/>
          </w:rPr>
          <w:delText>nakulu  väheväärtustavate</w:delText>
        </w:r>
      </w:del>
      <w:r w:rsidRPr="00152662">
        <w:rPr>
          <w:rFonts w:ascii="Times New Roman" w:hAnsi="Times New Roman" w:cs="Times New Roman"/>
          <w:sz w:val="24"/>
          <w:szCs w:val="24"/>
        </w:rPr>
        <w:t xml:space="preserve"> ehitus- ning  projekteerimisnormide ülevaatamist. </w:t>
      </w:r>
    </w:p>
    <w:p w14:paraId="35F35FDA" w14:textId="1BE31593" w:rsidR="00797FDF" w:rsidRPr="00152662" w:rsidRDefault="00004941">
      <w:pPr>
        <w:rPr>
          <w:rFonts w:ascii="Times New Roman" w:hAnsi="Times New Roman" w:cs="Times New Roman"/>
          <w:sz w:val="24"/>
          <w:szCs w:val="24"/>
        </w:rPr>
      </w:pPr>
      <w:del w:id="147" w:author="Ester Põldma" w:date="2025-09-05T18:12:00Z">
        <w:r w:rsidRPr="00152662" w:rsidDel="00C04055">
          <w:rPr>
            <w:rFonts w:ascii="Times New Roman" w:hAnsi="Times New Roman" w:cs="Times New Roman"/>
            <w:sz w:val="24"/>
            <w:szCs w:val="24"/>
          </w:rPr>
          <w:delText xml:space="preserve">Pealegi tuleks planeerida maavarade vähenevat kasutust. </w:delText>
        </w:r>
      </w:del>
      <w:del w:id="148" w:author="Ester Põldma" w:date="2025-09-05T18:13:00Z">
        <w:r w:rsidRPr="00152662" w:rsidDel="00C04055">
          <w:rPr>
            <w:rFonts w:ascii="Times New Roman" w:hAnsi="Times New Roman" w:cs="Times New Roman"/>
            <w:sz w:val="24"/>
            <w:szCs w:val="24"/>
          </w:rPr>
          <w:delText>M</w:delText>
        </w:r>
      </w:del>
      <w:del w:id="149" w:author="Ester Põldma" w:date="2025-09-05T18:14:00Z">
        <w:r w:rsidRPr="00152662" w:rsidDel="00C04055">
          <w:rPr>
            <w:rFonts w:ascii="Times New Roman" w:hAnsi="Times New Roman" w:cs="Times New Roman"/>
            <w:sz w:val="24"/>
            <w:szCs w:val="24"/>
          </w:rPr>
          <w:delText xml:space="preserve">õistlik oleks </w:delText>
        </w:r>
      </w:del>
      <w:del w:id="150" w:author="Ester Põldma" w:date="2025-09-05T18:13:00Z">
        <w:r w:rsidRPr="00152662" w:rsidDel="00C04055">
          <w:rPr>
            <w:rFonts w:ascii="Times New Roman" w:hAnsi="Times New Roman" w:cs="Times New Roman"/>
            <w:sz w:val="24"/>
            <w:szCs w:val="24"/>
          </w:rPr>
          <w:delText xml:space="preserve">seadusemuudatus, mis seaks </w:delText>
        </w:r>
      </w:del>
      <w:del w:id="151" w:author="Ester Põldma" w:date="2025-09-05T18:14:00Z">
        <w:r w:rsidRPr="00152662" w:rsidDel="00C04055">
          <w:rPr>
            <w:rFonts w:ascii="Times New Roman" w:hAnsi="Times New Roman" w:cs="Times New Roman"/>
            <w:sz w:val="24"/>
            <w:szCs w:val="24"/>
          </w:rPr>
          <w:delText>uute kaevandusalade kasutuselevõt</w:delText>
        </w:r>
      </w:del>
      <w:del w:id="152" w:author="Ester Põldma" w:date="2025-09-05T18:13:00Z">
        <w:r w:rsidRPr="00152662" w:rsidDel="00C04055">
          <w:rPr>
            <w:rFonts w:ascii="Times New Roman" w:hAnsi="Times New Roman" w:cs="Times New Roman"/>
            <w:sz w:val="24"/>
            <w:szCs w:val="24"/>
          </w:rPr>
          <w:delText>u</w:delText>
        </w:r>
      </w:del>
      <w:del w:id="153" w:author="Ester Põldma" w:date="2025-09-05T18:14:00Z">
        <w:r w:rsidRPr="00152662" w:rsidDel="00C04055">
          <w:rPr>
            <w:rFonts w:ascii="Times New Roman" w:hAnsi="Times New Roman" w:cs="Times New Roman"/>
            <w:sz w:val="24"/>
            <w:szCs w:val="24"/>
          </w:rPr>
          <w:delText xml:space="preserve"> sõltuvusse riigis kaasneva- ja taaskasutatava maavara</w:delText>
        </w:r>
      </w:del>
      <w:ins w:id="154" w:author="Ester Põldma" w:date="2025-09-05T18:14:00Z">
        <w:r w:rsidR="00C04055">
          <w:rPr>
            <w:rFonts w:ascii="Times New Roman" w:hAnsi="Times New Roman" w:cs="Times New Roman"/>
            <w:sz w:val="24"/>
            <w:szCs w:val="24"/>
          </w:rPr>
          <w:t>Kohalik omavali</w:t>
        </w:r>
      </w:ins>
      <w:del w:id="155" w:author="Ester Põldma" w:date="2025-09-05T18:14:00Z">
        <w:r w:rsidRPr="00152662" w:rsidDel="00C04055">
          <w:rPr>
            <w:rFonts w:ascii="Times New Roman" w:hAnsi="Times New Roman" w:cs="Times New Roman"/>
            <w:sz w:val="24"/>
            <w:szCs w:val="24"/>
          </w:rPr>
          <w:delText xml:space="preserve"> laialdasemast kasutamist. Ja uute kaevandusalade olulisest asendamisest olemasoleva ja tekkiva kaasneva maavaraga. Kohalik omavali</w:delText>
        </w:r>
      </w:del>
      <w:r w:rsidRPr="00152662">
        <w:rPr>
          <w:rFonts w:ascii="Times New Roman" w:hAnsi="Times New Roman" w:cs="Times New Roman"/>
          <w:sz w:val="24"/>
          <w:szCs w:val="24"/>
        </w:rPr>
        <w:t xml:space="preserve">tsus </w:t>
      </w:r>
      <w:ins w:id="156" w:author="Ester Põldma" w:date="2025-09-05T18:15:00Z">
        <w:r w:rsidR="00C04055">
          <w:rPr>
            <w:rFonts w:ascii="Times New Roman" w:hAnsi="Times New Roman" w:cs="Times New Roman"/>
            <w:sz w:val="24"/>
            <w:szCs w:val="24"/>
          </w:rPr>
          <w:t>on</w:t>
        </w:r>
      </w:ins>
      <w:del w:id="157" w:author="Ester Põldma" w:date="2025-09-05T18:15:00Z">
        <w:r w:rsidRPr="00152662" w:rsidDel="00C04055">
          <w:rPr>
            <w:rFonts w:ascii="Times New Roman" w:hAnsi="Times New Roman" w:cs="Times New Roman"/>
            <w:sz w:val="24"/>
            <w:szCs w:val="24"/>
          </w:rPr>
          <w:delText>tegutseb</w:delText>
        </w:r>
      </w:del>
      <w:r w:rsidRPr="00152662">
        <w:rPr>
          <w:rFonts w:ascii="Times New Roman" w:hAnsi="Times New Roman" w:cs="Times New Roman"/>
          <w:sz w:val="24"/>
          <w:szCs w:val="24"/>
        </w:rPr>
        <w:t xml:space="preserve"> juba rohkem kui sajandi</w:t>
      </w:r>
      <w:ins w:id="158" w:author="Ester Põldma" w:date="2025-09-05T18:15:00Z">
        <w:r w:rsidR="00C04055">
          <w:rPr>
            <w:rFonts w:ascii="Times New Roman" w:hAnsi="Times New Roman" w:cs="Times New Roman"/>
            <w:sz w:val="24"/>
            <w:szCs w:val="24"/>
          </w:rPr>
          <w:t xml:space="preserve"> vanune</w:t>
        </w:r>
      </w:ins>
      <w:r w:rsidRPr="00152662">
        <w:rPr>
          <w:rFonts w:ascii="Times New Roman" w:hAnsi="Times New Roman" w:cs="Times New Roman"/>
          <w:sz w:val="24"/>
          <w:szCs w:val="24"/>
        </w:rPr>
        <w:t>, ku</w:t>
      </w:r>
      <w:ins w:id="159" w:author="Ester Põldma" w:date="2025-09-05T18:15:00Z">
        <w:r w:rsidR="00A91DC9">
          <w:rPr>
            <w:rFonts w:ascii="Times New Roman" w:hAnsi="Times New Roman" w:cs="Times New Roman"/>
            <w:sz w:val="24"/>
            <w:szCs w:val="24"/>
          </w:rPr>
          <w:t>id</w:t>
        </w:r>
      </w:ins>
      <w:del w:id="160" w:author="Ester Põldma" w:date="2025-09-05T18:15:00Z">
        <w:r w:rsidRPr="00152662" w:rsidDel="00A91DC9">
          <w:rPr>
            <w:rFonts w:ascii="Times New Roman" w:hAnsi="Times New Roman" w:cs="Times New Roman"/>
            <w:sz w:val="24"/>
            <w:szCs w:val="24"/>
          </w:rPr>
          <w:delText>sjuures</w:delText>
        </w:r>
      </w:del>
      <w:r w:rsidRPr="00152662">
        <w:rPr>
          <w:rFonts w:ascii="Times New Roman" w:hAnsi="Times New Roman" w:cs="Times New Roman"/>
          <w:sz w:val="24"/>
          <w:szCs w:val="24"/>
        </w:rPr>
        <w:t xml:space="preserve"> jätkusuutlikkust sh </w:t>
      </w:r>
      <w:del w:id="161" w:author="Ester Põldma" w:date="2025-09-05T18:15:00Z">
        <w:r w:rsidRPr="00152662" w:rsidDel="00A91DC9">
          <w:rPr>
            <w:rFonts w:ascii="Times New Roman" w:hAnsi="Times New Roman" w:cs="Times New Roman"/>
            <w:sz w:val="24"/>
            <w:szCs w:val="24"/>
          </w:rPr>
          <w:delText>seoses</w:delText>
        </w:r>
      </w:del>
      <w:r w:rsidRPr="00152662">
        <w:rPr>
          <w:rFonts w:ascii="Times New Roman" w:hAnsi="Times New Roman" w:cs="Times New Roman"/>
          <w:sz w:val="24"/>
          <w:szCs w:val="24"/>
        </w:rPr>
        <w:t xml:space="preserve"> maavara</w:t>
      </w:r>
      <w:ins w:id="162" w:author="Ester Põldma" w:date="2025-09-05T18:15:00Z">
        <w:r w:rsidR="00A91DC9">
          <w:rPr>
            <w:rFonts w:ascii="Times New Roman" w:hAnsi="Times New Roman" w:cs="Times New Roman"/>
            <w:sz w:val="24"/>
            <w:szCs w:val="24"/>
          </w:rPr>
          <w:t>sid</w:t>
        </w:r>
      </w:ins>
      <w:del w:id="163" w:author="Ester Põldma" w:date="2025-09-05T18:15:00Z">
        <w:r w:rsidRPr="00152662" w:rsidDel="00A91DC9">
          <w:rPr>
            <w:rFonts w:ascii="Times New Roman" w:hAnsi="Times New Roman" w:cs="Times New Roman"/>
            <w:sz w:val="24"/>
            <w:szCs w:val="24"/>
          </w:rPr>
          <w:delText>dega</w:delText>
        </w:r>
      </w:del>
      <w:r w:rsidRPr="00152662">
        <w:rPr>
          <w:rFonts w:ascii="Times New Roman" w:hAnsi="Times New Roman" w:cs="Times New Roman"/>
          <w:sz w:val="24"/>
          <w:szCs w:val="24"/>
        </w:rPr>
        <w:t xml:space="preserve"> ja elukeskkon</w:t>
      </w:r>
      <w:ins w:id="164" w:author="Ester Põldma" w:date="2025-09-05T18:15:00Z">
        <w:r w:rsidR="00A91DC9">
          <w:rPr>
            <w:rFonts w:ascii="Times New Roman" w:hAnsi="Times New Roman" w:cs="Times New Roman"/>
            <w:sz w:val="24"/>
            <w:szCs w:val="24"/>
          </w:rPr>
          <w:t>da silmas pidades</w:t>
        </w:r>
      </w:ins>
      <w:del w:id="165" w:author="Ester Põldma" w:date="2025-09-05T18:15:00Z">
        <w:r w:rsidRPr="00152662" w:rsidDel="00A91DC9">
          <w:rPr>
            <w:rFonts w:ascii="Times New Roman" w:hAnsi="Times New Roman" w:cs="Times New Roman"/>
            <w:sz w:val="24"/>
            <w:szCs w:val="24"/>
          </w:rPr>
          <w:delText>naga</w:delText>
        </w:r>
      </w:del>
      <w:del w:id="166" w:author="Ester Põldma" w:date="2025-09-05T18:16:00Z">
        <w:r w:rsidRPr="00152662" w:rsidDel="00A91DC9">
          <w:rPr>
            <w:rFonts w:ascii="Times New Roman" w:hAnsi="Times New Roman" w:cs="Times New Roman"/>
            <w:sz w:val="24"/>
            <w:szCs w:val="24"/>
          </w:rPr>
          <w:delText xml:space="preserve"> </w:delText>
        </w:r>
      </w:del>
      <w:r w:rsidRPr="00152662">
        <w:rPr>
          <w:rFonts w:ascii="Times New Roman" w:hAnsi="Times New Roman" w:cs="Times New Roman"/>
          <w:sz w:val="24"/>
          <w:szCs w:val="24"/>
        </w:rPr>
        <w:t xml:space="preserve"> oleks mõistlik hinnata tulevikuvaatega 100 + aastat..</w:t>
      </w:r>
      <w:del w:id="167" w:author="Ester Põldma" w:date="2025-09-05T18:16:00Z">
        <w:r w:rsidRPr="00152662" w:rsidDel="00A91DC9">
          <w:rPr>
            <w:rFonts w:ascii="Times New Roman" w:hAnsi="Times New Roman" w:cs="Times New Roman"/>
            <w:sz w:val="24"/>
            <w:szCs w:val="24"/>
          </w:rPr>
          <w:delText xml:space="preserve"> </w:delText>
        </w:r>
      </w:del>
      <w:r w:rsidRPr="00152662">
        <w:rPr>
          <w:rFonts w:ascii="Times New Roman" w:hAnsi="Times New Roman" w:cs="Times New Roman"/>
          <w:sz w:val="24"/>
          <w:szCs w:val="24"/>
        </w:rPr>
        <w:t>.</w:t>
      </w:r>
    </w:p>
    <w:sectPr w:rsidR="00797FDF" w:rsidRPr="00152662">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er Põldma">
    <w15:presenceInfo w15:providerId="AD" w15:userId="S-1-5-21-3783257523-1711662621-2735278989-4518"/>
  </w15:person>
  <w15:person w15:author="Priit Põldma">
    <w15:presenceInfo w15:providerId="AD" w15:userId="S-1-5-21-3971895898-897581207-579541753-1132"/>
  </w15:person>
  <w15:person w15:author="Tiia Välk">
    <w15:presenceInfo w15:providerId="Windows Live" w15:userId="4970c94280fc0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DF"/>
    <w:rsid w:val="00004941"/>
    <w:rsid w:val="00066D1F"/>
    <w:rsid w:val="00152662"/>
    <w:rsid w:val="00177FF9"/>
    <w:rsid w:val="002956BF"/>
    <w:rsid w:val="002C7790"/>
    <w:rsid w:val="002F36C3"/>
    <w:rsid w:val="00480CCF"/>
    <w:rsid w:val="0077676D"/>
    <w:rsid w:val="00797FDF"/>
    <w:rsid w:val="007F189B"/>
    <w:rsid w:val="00833DEB"/>
    <w:rsid w:val="008D775C"/>
    <w:rsid w:val="009321A2"/>
    <w:rsid w:val="009A3BAF"/>
    <w:rsid w:val="00A91DC9"/>
    <w:rsid w:val="00B55C6B"/>
    <w:rsid w:val="00BC11DF"/>
    <w:rsid w:val="00C04055"/>
    <w:rsid w:val="00E632BB"/>
    <w:rsid w:val="00E75952"/>
    <w:rsid w:val="00F77651"/>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8E8E"/>
  <w15:docId w15:val="{8BE991CE-9FEA-42F6-B5B1-775D1F5D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76"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Index">
    <w:name w:val="Index"/>
    <w:basedOn w:val="Normaallaad"/>
    <w:qFormat/>
    <w:pPr>
      <w:suppressLineNumbers/>
    </w:pPr>
    <w:rPr>
      <w:rFonts w:cs="Lucida Sans"/>
    </w:rPr>
  </w:style>
  <w:style w:type="paragraph" w:styleId="Redaktsioon">
    <w:name w:val="Revision"/>
    <w:hidden/>
    <w:uiPriority w:val="99"/>
    <w:semiHidden/>
    <w:rsid w:val="00152662"/>
    <w:pPr>
      <w:suppressAutoHyphens w:val="0"/>
    </w:pPr>
  </w:style>
  <w:style w:type="character" w:styleId="Kommentaariviide">
    <w:name w:val="annotation reference"/>
    <w:basedOn w:val="Liguvaikefont"/>
    <w:uiPriority w:val="99"/>
    <w:semiHidden/>
    <w:unhideWhenUsed/>
    <w:rsid w:val="00833DEB"/>
    <w:rPr>
      <w:sz w:val="16"/>
      <w:szCs w:val="16"/>
    </w:rPr>
  </w:style>
  <w:style w:type="paragraph" w:styleId="Kommentaaritekst">
    <w:name w:val="annotation text"/>
    <w:basedOn w:val="Normaallaad"/>
    <w:link w:val="KommentaaritekstMrk"/>
    <w:uiPriority w:val="99"/>
    <w:semiHidden/>
    <w:unhideWhenUsed/>
    <w:rsid w:val="00833DEB"/>
    <w:pPr>
      <w:suppressAutoHyphens w:val="0"/>
      <w:spacing w:line="240" w:lineRule="auto"/>
    </w:pPr>
    <w:rPr>
      <w:sz w:val="20"/>
      <w:szCs w:val="20"/>
    </w:rPr>
  </w:style>
  <w:style w:type="character" w:customStyle="1" w:styleId="KommentaaritekstMrk">
    <w:name w:val="Kommentaari tekst Märk"/>
    <w:basedOn w:val="Liguvaikefont"/>
    <w:link w:val="Kommentaaritekst"/>
    <w:uiPriority w:val="99"/>
    <w:semiHidden/>
    <w:rsid w:val="00833DEB"/>
    <w:rPr>
      <w:sz w:val="20"/>
      <w:szCs w:val="20"/>
    </w:rPr>
  </w:style>
  <w:style w:type="paragraph" w:styleId="Jutumullitekst">
    <w:name w:val="Balloon Text"/>
    <w:basedOn w:val="Normaallaad"/>
    <w:link w:val="JutumullitekstMrk"/>
    <w:uiPriority w:val="99"/>
    <w:semiHidden/>
    <w:unhideWhenUsed/>
    <w:rsid w:val="00BC11D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1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8133</Characters>
  <Application>Microsoft Office Word</Application>
  <DocSecurity>0</DocSecurity>
  <Lines>67</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Välk</dc:creator>
  <dc:description/>
  <cp:lastModifiedBy>Priit Põldma</cp:lastModifiedBy>
  <cp:revision>2</cp:revision>
  <dcterms:created xsi:type="dcterms:W3CDTF">2025-09-12T07:00:00Z</dcterms:created>
  <dcterms:modified xsi:type="dcterms:W3CDTF">2025-09-12T07:00:00Z</dcterms:modified>
  <dc:language>et-EE</dc:language>
</cp:coreProperties>
</file>